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193E5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452A16">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C509C">
        <w:rPr>
          <w:rFonts w:ascii="GHEA Grapalat" w:hAnsi="GHEA Grapalat"/>
          <w:i w:val="0"/>
          <w:lang w:val="hy-AM"/>
        </w:rPr>
        <w:t>փետրվար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7C509C">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6B7F6841"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C509C">
        <w:rPr>
          <w:rFonts w:ascii="GHEA Grapalat" w:hAnsi="GHEA Grapalat"/>
          <w:b/>
          <w:i w:val="0"/>
          <w:lang w:val="af-ZA"/>
        </w:rPr>
        <w:t>ՏՄԱԿ-ԳՀԱՊՁԲ-26/05</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9797DCF" w:rsidR="001F7588" w:rsidRPr="00A71D81" w:rsidRDefault="001F7588" w:rsidP="001F758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11055071" w14:textId="68BFCA18" w:rsidR="00452A16" w:rsidRPr="0094043A" w:rsidRDefault="00452A16" w:rsidP="00452A16">
      <w:pPr>
        <w:pStyle w:val="a3"/>
        <w:spacing w:line="240" w:lineRule="auto"/>
        <w:jc w:val="center"/>
        <w:rPr>
          <w:rFonts w:ascii="GHEA Grapalat" w:hAnsi="GHEA Grapalat"/>
          <w:b/>
          <w:i w:val="0"/>
          <w:lang w:val="af-ZA"/>
        </w:rPr>
      </w:pP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67AC4A38"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8B0D89">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Ք.Երևան , Տիգրան Մեծի 36ա</w:t>
      </w:r>
      <w:r w:rsidR="00FD2210">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D3A3F2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1F7588">
        <w:rPr>
          <w:rFonts w:ascii="GHEA Grapalat" w:hAnsi="GHEA Grapalat"/>
          <w:b/>
          <w:i w:val="0"/>
          <w:lang w:val="ru-RU"/>
        </w:rPr>
        <w:t>Վառելիքի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461760"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D20AB2">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ECB03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452A16">
        <w:rPr>
          <w:rFonts w:ascii="GHEA Grapalat" w:hAnsi="GHEA Grapalat"/>
          <w:b/>
          <w:i w:val="0"/>
          <w:lang w:val="hy-AM"/>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7C509C">
        <w:rPr>
          <w:rFonts w:ascii="GHEA Grapalat" w:hAnsi="GHEA Grapalat"/>
          <w:b/>
          <w:i w:val="0"/>
          <w:lang w:val="hy-AM"/>
        </w:rPr>
        <w:t>փետրվար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20AB2">
        <w:rPr>
          <w:rFonts w:ascii="GHEA Grapalat" w:hAnsi="GHEA Grapalat"/>
          <w:b/>
          <w:i w:val="0"/>
          <w:lang w:val="hy-AM"/>
        </w:rPr>
        <w:t>2</w:t>
      </w:r>
      <w:r w:rsidR="007C509C">
        <w:rPr>
          <w:rFonts w:ascii="GHEA Grapalat" w:hAnsi="GHEA Grapalat"/>
          <w:b/>
          <w:i w:val="0"/>
          <w:lang w:val="hy-AM"/>
        </w:rPr>
        <w:t>7</w:t>
      </w:r>
      <w:r w:rsidRPr="00A2791B">
        <w:rPr>
          <w:rFonts w:ascii="GHEA Grapalat" w:hAnsi="GHEA Grapalat"/>
          <w:b/>
          <w:i w:val="0"/>
          <w:lang w:val="af-ZA"/>
        </w:rPr>
        <w:t xml:space="preserve">» -ին ժամը  </w:t>
      </w:r>
      <w:r w:rsidR="00D20AB2">
        <w:rPr>
          <w:rFonts w:ascii="GHEA Grapalat" w:hAnsi="GHEA Grapalat"/>
          <w:b/>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E75D84A"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8B0D89">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EB292AD" w:rsidR="00096865" w:rsidRPr="00A71D81" w:rsidRDefault="007C509C"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ՏՄԱԿ-ԳՀԱՊՁԲ-26/05</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B5708FB" w:rsidR="00096865" w:rsidRPr="00A71D81" w:rsidRDefault="007C509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sidR="00C61806">
        <w:rPr>
          <w:rFonts w:ascii="GHEA Grapalat" w:hAnsi="GHEA Grapalat" w:cs="Sylfaen"/>
          <w:i/>
          <w:sz w:val="20"/>
          <w:szCs w:val="20"/>
          <w:lang w:val="af-ZA"/>
        </w:rPr>
        <w:t>.</w:t>
      </w:r>
      <w:r w:rsidR="008B0D89">
        <w:rPr>
          <w:rFonts w:ascii="GHEA Grapalat" w:hAnsi="GHEA Grapalat" w:cs="Sylfaen"/>
          <w:i/>
          <w:sz w:val="20"/>
          <w:szCs w:val="20"/>
          <w:lang w:val="hy-AM"/>
        </w:rPr>
        <w:t>0</w:t>
      </w:r>
      <w:r>
        <w:rPr>
          <w:rFonts w:ascii="GHEA Grapalat" w:hAnsi="GHEA Grapalat" w:cs="Sylfaen"/>
          <w:i/>
          <w:sz w:val="20"/>
          <w:szCs w:val="20"/>
          <w:lang w:val="hy-AM"/>
        </w:rPr>
        <w:t>2</w:t>
      </w:r>
      <w:r w:rsidR="00A2791B" w:rsidRPr="00A2791B">
        <w:rPr>
          <w:rFonts w:ascii="GHEA Grapalat" w:hAnsi="GHEA Grapalat" w:cs="Sylfaen"/>
          <w:i/>
          <w:sz w:val="20"/>
          <w:szCs w:val="20"/>
          <w:lang w:val="af-ZA"/>
        </w:rPr>
        <w:t>.202</w:t>
      </w:r>
      <w:r w:rsidR="00452A16">
        <w:rPr>
          <w:rFonts w:ascii="GHEA Grapalat" w:hAnsi="GHEA Grapalat" w:cs="Sylfaen"/>
          <w:i/>
          <w:sz w:val="20"/>
          <w:szCs w:val="20"/>
          <w:lang w:val="af-ZA"/>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AF0DCE0"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8B0D89">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F8A2634"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8B0D89">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1F7588">
        <w:rPr>
          <w:rFonts w:ascii="GHEA Grapalat" w:hAnsi="GHEA Grapalat" w:cs="Sylfaen"/>
          <w:lang w:val="af-ZA"/>
        </w:rPr>
        <w:t>Վառելիքի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5D3E64D6"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8B0D89">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1F7588">
        <w:rPr>
          <w:rFonts w:ascii="GHEA Grapalat" w:hAnsi="GHEA Grapalat"/>
          <w:b/>
          <w:sz w:val="20"/>
          <w:lang w:val="af-ZA"/>
        </w:rPr>
        <w:t>Վառելիքի</w:t>
      </w:r>
      <w:r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26DB8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C509C">
        <w:rPr>
          <w:rFonts w:ascii="GHEA Grapalat" w:hAnsi="GHEA Grapalat" w:cs="Times Armenian"/>
          <w:sz w:val="20"/>
          <w:lang w:val="af-ZA"/>
        </w:rPr>
        <w:t>ՏՄԱԿ-ԳՀԱՊՁԲ-26/05</w:t>
      </w:r>
      <w:r w:rsidR="006A23D1" w:rsidRPr="006A23D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B06BC3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8B0D89">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ECF77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8B0D89">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1F7588">
        <w:rPr>
          <w:rFonts w:ascii="GHEA Grapalat" w:hAnsi="GHEA Grapalat" w:cs="Sylfaen"/>
          <w:i w:val="0"/>
        </w:rPr>
        <w:t>Վառելիքի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1F7588">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132"/>
      </w:tblGrid>
      <w:tr w:rsidR="006675F2" w:rsidRPr="00A71D81" w14:paraId="21FBE128" w14:textId="77777777" w:rsidTr="008826D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13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826D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513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3745" w:rsidRPr="0049792F" w14:paraId="74C4EF1D" w14:textId="77777777" w:rsidTr="008826DC">
        <w:trPr>
          <w:trHeight w:val="374"/>
        </w:trPr>
        <w:tc>
          <w:tcPr>
            <w:tcW w:w="1701" w:type="dxa"/>
          </w:tcPr>
          <w:p w14:paraId="0EDB855F" w14:textId="77777777" w:rsidR="00E33745" w:rsidRPr="004A7364" w:rsidRDefault="00E33745" w:rsidP="00E33745">
            <w:pPr>
              <w:pStyle w:val="23"/>
              <w:spacing w:line="240" w:lineRule="auto"/>
              <w:ind w:firstLine="0"/>
              <w:jc w:val="center"/>
            </w:pPr>
          </w:p>
        </w:tc>
        <w:tc>
          <w:tcPr>
            <w:tcW w:w="1418" w:type="dxa"/>
            <w:vAlign w:val="center"/>
          </w:tcPr>
          <w:p w14:paraId="1698476F" w14:textId="46833089" w:rsidR="00E33745" w:rsidRDefault="00E33745" w:rsidP="00E33745">
            <w:pPr>
              <w:pStyle w:val="23"/>
              <w:spacing w:line="240" w:lineRule="auto"/>
              <w:ind w:firstLine="0"/>
              <w:jc w:val="center"/>
              <w:rPr>
                <w:rFonts w:ascii="Arial Armenian" w:hAnsi="Arial Armenian"/>
                <w:color w:val="000000"/>
                <w:sz w:val="16"/>
                <w:szCs w:val="16"/>
              </w:rPr>
            </w:pPr>
          </w:p>
        </w:tc>
        <w:tc>
          <w:tcPr>
            <w:tcW w:w="5132" w:type="dxa"/>
            <w:vAlign w:val="center"/>
          </w:tcPr>
          <w:p w14:paraId="6AF93075" w14:textId="3C301C6D" w:rsidR="00E33745" w:rsidRPr="004A7364" w:rsidRDefault="0053180A" w:rsidP="00F81D7B">
            <w:pPr>
              <w:pStyle w:val="23"/>
              <w:spacing w:line="240" w:lineRule="auto"/>
              <w:ind w:firstLine="0"/>
              <w:rPr>
                <w:rFonts w:ascii="Arial" w:hAnsi="Arial" w:cs="Arial"/>
              </w:rPr>
            </w:pPr>
            <w:r>
              <w:rPr>
                <w:rFonts w:ascii="GHEA Grapalat" w:hAnsi="GHEA Grapalat"/>
                <w:b/>
              </w:rPr>
              <w:t xml:space="preserve"> </w:t>
            </w:r>
          </w:p>
        </w:tc>
      </w:tr>
      <w:tr w:rsidR="00AC4EB6" w:rsidRPr="00E33745" w14:paraId="64468084" w14:textId="77777777" w:rsidTr="009E002F">
        <w:trPr>
          <w:trHeight w:val="716"/>
        </w:trPr>
        <w:tc>
          <w:tcPr>
            <w:tcW w:w="1701" w:type="dxa"/>
          </w:tcPr>
          <w:p w14:paraId="238FB518" w14:textId="77777777" w:rsidR="009E002F" w:rsidRDefault="009E002F" w:rsidP="00AC4EB6">
            <w:pPr>
              <w:pStyle w:val="23"/>
              <w:spacing w:line="240" w:lineRule="auto"/>
              <w:ind w:firstLine="0"/>
              <w:jc w:val="center"/>
              <w:rPr>
                <w:rFonts w:ascii="Arial" w:hAnsi="Arial"/>
                <w:sz w:val="24"/>
                <w:szCs w:val="24"/>
                <w:lang w:val="hy-AM"/>
              </w:rPr>
            </w:pPr>
          </w:p>
          <w:p w14:paraId="4C7BC530" w14:textId="52EB2FA5" w:rsidR="00AC4EB6" w:rsidRPr="00C61806" w:rsidRDefault="00AC4EB6" w:rsidP="00AC4EB6">
            <w:pPr>
              <w:pStyle w:val="23"/>
              <w:spacing w:line="240" w:lineRule="auto"/>
              <w:ind w:firstLine="0"/>
              <w:jc w:val="center"/>
              <w:rPr>
                <w:rFonts w:ascii="GHEA Grapalat" w:hAnsi="GHEA Grapalat"/>
                <w:sz w:val="24"/>
                <w:szCs w:val="24"/>
              </w:rPr>
            </w:pPr>
            <w:r w:rsidRPr="00C61806">
              <w:rPr>
                <w:rFonts w:ascii="Arial Armenian" w:hAnsi="Arial Armenian"/>
                <w:sz w:val="24"/>
                <w:szCs w:val="24"/>
                <w:lang w:val="hy-AM"/>
              </w:rPr>
              <w:t>1</w:t>
            </w:r>
          </w:p>
        </w:tc>
        <w:tc>
          <w:tcPr>
            <w:tcW w:w="1418" w:type="dxa"/>
            <w:vAlign w:val="center"/>
          </w:tcPr>
          <w:p w14:paraId="4348AABD" w14:textId="64C6D648" w:rsidR="00AC4EB6" w:rsidRPr="00AC4EB6" w:rsidRDefault="007C509C" w:rsidP="00AC4EB6">
            <w:pPr>
              <w:pStyle w:val="23"/>
              <w:spacing w:line="240" w:lineRule="auto"/>
              <w:ind w:firstLine="0"/>
              <w:jc w:val="center"/>
              <w:rPr>
                <w:rFonts w:ascii="GHEA Grapalat" w:hAnsi="GHEA Grapalat"/>
              </w:rPr>
            </w:pPr>
            <w:r>
              <w:rPr>
                <w:rFonts w:ascii="GHEA Grapalat" w:hAnsi="GHEA Grapalat"/>
                <w:lang w:val="hy-AM"/>
              </w:rPr>
              <w:t xml:space="preserve">1 062 </w:t>
            </w:r>
            <w:r>
              <w:rPr>
                <w:rFonts w:ascii="Cambria" w:hAnsi="Cambria" w:cs="Cambria"/>
                <w:lang w:val="hy-AM"/>
              </w:rPr>
              <w:t>500</w:t>
            </w:r>
          </w:p>
        </w:tc>
        <w:tc>
          <w:tcPr>
            <w:tcW w:w="5132" w:type="dxa"/>
            <w:vAlign w:val="center"/>
          </w:tcPr>
          <w:p w14:paraId="55CAE881" w14:textId="13DA0C27" w:rsidR="00AC4EB6" w:rsidRPr="00AC4EB6" w:rsidRDefault="001F7588" w:rsidP="00AC4EB6">
            <w:pPr>
              <w:pStyle w:val="23"/>
              <w:spacing w:line="240" w:lineRule="auto"/>
              <w:ind w:firstLine="0"/>
              <w:jc w:val="left"/>
              <w:rPr>
                <w:rFonts w:ascii="GHEA Grapalat" w:hAnsi="GHEA Grapalat"/>
              </w:rPr>
            </w:pPr>
            <w:r w:rsidRPr="001F7588">
              <w:rPr>
                <w:rFonts w:ascii="GHEA Grapalat" w:hAnsi="GHEA Grapalat"/>
              </w:rPr>
              <w:t>Բենզին ռեգուլյար</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lastRenderedPageBreak/>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D221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8754E9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20AB2">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93CEDC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F7588">
        <w:rPr>
          <w:rFonts w:ascii="GHEA Grapalat" w:hAnsi="GHEA Grapalat" w:cs="Sylfaen"/>
          <w:sz w:val="20"/>
          <w:szCs w:val="24"/>
          <w:lang w:val="hy-AM" w:eastAsia="en-US"/>
        </w:rPr>
        <w:t>Վառելիքի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34EE7C2"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D20AB2">
        <w:rPr>
          <w:rFonts w:ascii="GHEA Grapalat" w:hAnsi="GHEA Grapalat" w:cs="Sylfaen"/>
          <w:szCs w:val="24"/>
        </w:rPr>
        <w:t>11։00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8917413" w:rsidR="00B2572B" w:rsidRPr="00A71D81" w:rsidRDefault="007C509C"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ՏՄԱԿ-ԳՀԱՊՁԲ-26/05</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B04A10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C509C">
        <w:rPr>
          <w:rFonts w:ascii="GHEA Grapalat" w:hAnsi="GHEA Grapalat" w:cs="Arial"/>
          <w:sz w:val="20"/>
          <w:szCs w:val="20"/>
          <w:lang w:val="es-ES"/>
        </w:rPr>
        <w:t>ՏՄԱԿ-ԳՀԱՊՁԲ-26/05</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41AF73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C509C">
        <w:rPr>
          <w:rFonts w:ascii="GHEA Grapalat" w:hAnsi="GHEA Grapalat"/>
          <w:lang w:val="es-ES"/>
        </w:rPr>
        <w:t>ՏՄԱԿ-ԳՀԱՊՁԲ-26/05</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AA7287F" w:rsidR="000B1088" w:rsidRPr="00A71D81" w:rsidRDefault="007C509C"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ՏՄԱԿ-ԳՀԱՊՁԲ-26/05</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9396F7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C509C">
        <w:rPr>
          <w:rFonts w:ascii="GHEA Grapalat" w:hAnsi="GHEA Grapalat" w:cs="Arial"/>
          <w:sz w:val="20"/>
          <w:szCs w:val="20"/>
          <w:lang w:val="es-ES"/>
        </w:rPr>
        <w:t>ՏՄԱԿ-ԳՀԱՊՁԲ-26/05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EDD613" w:rsidR="00BF1194" w:rsidRPr="00A71D81" w:rsidRDefault="007C509C"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ՏՄԱԿ-ԳՀԱՊՁԲ-26/05</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D95F2A" w:rsidR="00B2572B" w:rsidRPr="00A71D81" w:rsidRDefault="007C509C" w:rsidP="00EF3662">
      <w:pPr>
        <w:pStyle w:val="31"/>
        <w:spacing w:line="240" w:lineRule="auto"/>
        <w:jc w:val="right"/>
        <w:rPr>
          <w:rFonts w:ascii="GHEA Grapalat" w:hAnsi="GHEA Grapalat" w:cs="Arial"/>
          <w:b/>
          <w:lang w:val="hy-AM"/>
        </w:rPr>
      </w:pPr>
      <w:r>
        <w:rPr>
          <w:rFonts w:ascii="GHEA Grapalat" w:hAnsi="GHEA Grapalat"/>
          <w:b/>
          <w:i/>
          <w:lang w:val="af-ZA"/>
        </w:rPr>
        <w:t>ՏՄԱԿ-ԳՀԱՊՁԲ-26/05</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EF862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C509C">
        <w:rPr>
          <w:rFonts w:ascii="GHEA Grapalat" w:hAnsi="GHEA Grapalat" w:cs="Arial"/>
          <w:sz w:val="20"/>
          <w:szCs w:val="20"/>
          <w:lang w:val="es-ES"/>
        </w:rPr>
        <w:t>ՏՄԱԿ-ԳՀԱՊՁԲ-26/05</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D22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D22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D221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D221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C0294A" w:rsidR="007862B1" w:rsidRPr="00A71D81" w:rsidRDefault="007C509C" w:rsidP="007862B1">
      <w:pPr>
        <w:pStyle w:val="31"/>
        <w:spacing w:line="240" w:lineRule="auto"/>
        <w:jc w:val="right"/>
        <w:rPr>
          <w:rFonts w:ascii="GHEA Grapalat" w:hAnsi="GHEA Grapalat" w:cs="Arial"/>
          <w:b/>
          <w:lang w:val="hy-AM"/>
        </w:rPr>
      </w:pPr>
      <w:r>
        <w:rPr>
          <w:rFonts w:ascii="GHEA Grapalat" w:hAnsi="GHEA Grapalat"/>
          <w:b/>
          <w:i/>
          <w:lang w:val="af-ZA"/>
        </w:rPr>
        <w:t>ՏՄԱԿ-ԳՀԱՊՁԲ-26/05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8B0D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6168AB" w:rsidR="007C5D06" w:rsidRPr="008B0D89"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8B0D89">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հաշվի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հշ.N</w:t>
            </w:r>
            <w:proofErr w:type="spellEnd"/>
            <w:proofErr w:type="gramEnd"/>
            <w:r>
              <w:rPr>
                <w:rFonts w:ascii="GHEA Grapalat" w:hAnsi="GHEA Grapalat" w:cs="Sylfaen"/>
                <w:sz w:val="20"/>
                <w:szCs w:val="20"/>
              </w:rPr>
              <w:t>)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D22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D22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D22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D22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D22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4192AD" w:rsidR="00631658" w:rsidRPr="00A71D81" w:rsidRDefault="007C509C" w:rsidP="00631658">
      <w:pPr>
        <w:pStyle w:val="31"/>
        <w:spacing w:line="240" w:lineRule="auto"/>
        <w:jc w:val="right"/>
        <w:rPr>
          <w:rFonts w:ascii="GHEA Grapalat" w:hAnsi="GHEA Grapalat" w:cs="Sylfaen"/>
          <w:b/>
          <w:lang w:val="hy-AM"/>
        </w:rPr>
      </w:pPr>
      <w:r>
        <w:rPr>
          <w:rFonts w:ascii="GHEA Grapalat" w:hAnsi="GHEA Grapalat"/>
          <w:b/>
          <w:i/>
          <w:lang w:val="af-ZA"/>
        </w:rPr>
        <w:t>ՏՄԱԿ-ԳՀԱՊՁԲ-26/05</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8B0D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8F6A19" w:rsidR="007C5D06" w:rsidRPr="008B0D89"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8B0D89">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w:t>
            </w:r>
            <w:proofErr w:type="spellStart"/>
            <w:r w:rsidR="007C5D06">
              <w:rPr>
                <w:rFonts w:ascii="GHEA Grapalat" w:hAnsi="GHEA Grapalat" w:cs="Sylfaen"/>
                <w:sz w:val="20"/>
                <w:szCs w:val="20"/>
              </w:rPr>
              <w:t>Շահառուի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հաշվի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համարը</w:t>
            </w:r>
            <w:proofErr w:type="spellEnd"/>
            <w:r w:rsidR="007C5D06">
              <w:rPr>
                <w:rFonts w:ascii="GHEA Grapalat" w:hAnsi="GHEA Grapalat" w:cs="Sylfaen"/>
                <w:sz w:val="20"/>
                <w:szCs w:val="20"/>
              </w:rPr>
              <w:t xml:space="preserve"> (</w:t>
            </w:r>
            <w:proofErr w:type="spellStart"/>
            <w:proofErr w:type="gramStart"/>
            <w:r w:rsidR="007C5D06">
              <w:rPr>
                <w:rFonts w:ascii="GHEA Grapalat" w:hAnsi="GHEA Grapalat" w:cs="Sylfaen"/>
                <w:sz w:val="20"/>
                <w:szCs w:val="20"/>
              </w:rPr>
              <w:t>հշ.N</w:t>
            </w:r>
            <w:proofErr w:type="spellEnd"/>
            <w:proofErr w:type="gramEnd"/>
            <w:r w:rsidR="007C5D06">
              <w:rPr>
                <w:rFonts w:ascii="GHEA Grapalat" w:hAnsi="GHEA Grapalat" w:cs="Sylfaen"/>
                <w:sz w:val="20"/>
                <w:szCs w:val="20"/>
              </w:rPr>
              <w:t>)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D22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D22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D22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D22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D22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522F363" w:rsidR="00071D1C" w:rsidRPr="00A71D81" w:rsidRDefault="007C509C" w:rsidP="00EF3662">
      <w:pPr>
        <w:pStyle w:val="31"/>
        <w:spacing w:line="240" w:lineRule="auto"/>
        <w:jc w:val="right"/>
        <w:rPr>
          <w:rFonts w:ascii="GHEA Grapalat" w:hAnsi="GHEA Grapalat" w:cs="Sylfaen"/>
          <w:b/>
          <w:lang w:val="hy-AM"/>
        </w:rPr>
      </w:pPr>
      <w:r>
        <w:rPr>
          <w:rFonts w:ascii="GHEA Grapalat" w:hAnsi="GHEA Grapalat"/>
          <w:b/>
          <w:i/>
          <w:lang w:val="af-ZA"/>
        </w:rPr>
        <w:t>ՏՄԱԿ-ԳՀԱՊՁԲ-26/05</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0A5B6F77" w:rsidR="001F7588" w:rsidRPr="00452A16" w:rsidRDefault="009E7146" w:rsidP="001F7588">
      <w:pPr>
        <w:ind w:firstLine="709"/>
        <w:jc w:val="both"/>
        <w:rPr>
          <w:rFonts w:ascii="GHEA Grapalat" w:hAnsi="GHEA Grapalat" w:cs="Times Armenian"/>
          <w:bCs/>
          <w:sz w:val="20"/>
          <w:lang w:val="hy-AM"/>
        </w:rPr>
      </w:pPr>
      <w:r w:rsidRPr="00452A16">
        <w:rPr>
          <w:rFonts w:ascii="GHEA Grapalat" w:hAnsi="GHEA Grapalat"/>
          <w:bCs/>
          <w:sz w:val="20"/>
          <w:lang w:val="hy-AM"/>
        </w:rPr>
        <w:t xml:space="preserve">1.1. </w:t>
      </w:r>
      <w:r w:rsidRPr="00452A16">
        <w:rPr>
          <w:rFonts w:ascii="GHEA Grapalat" w:hAnsi="GHEA Grapalat" w:cs="Sylfaen"/>
          <w:bCs/>
          <w:sz w:val="20"/>
          <w:lang w:val="hy-AM"/>
        </w:rPr>
        <w:t>Վաճառողը</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պարտավորվում</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է</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սույն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պայմանա</w:t>
      </w:r>
      <w:r w:rsidRPr="00452A16">
        <w:rPr>
          <w:rFonts w:ascii="GHEA Grapalat" w:hAnsi="GHEA Grapalat" w:cs="Times Armenian"/>
          <w:bCs/>
          <w:sz w:val="20"/>
          <w:lang w:val="hy-AM"/>
        </w:rPr>
        <w:t>գ</w:t>
      </w:r>
      <w:r w:rsidRPr="00452A16">
        <w:rPr>
          <w:rFonts w:ascii="GHEA Grapalat" w:hAnsi="GHEA Grapalat" w:cs="Sylfaen"/>
          <w:bCs/>
          <w:sz w:val="20"/>
          <w:lang w:val="hy-AM"/>
        </w:rPr>
        <w:t>րով (այսուհետ</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պայմանա</w:t>
      </w:r>
      <w:r w:rsidRPr="00452A16">
        <w:rPr>
          <w:rFonts w:ascii="GHEA Grapalat" w:hAnsi="GHEA Grapalat" w:cs="Times Armenian"/>
          <w:bCs/>
          <w:sz w:val="20"/>
          <w:lang w:val="hy-AM"/>
        </w:rPr>
        <w:t>գ</w:t>
      </w:r>
      <w:r w:rsidRPr="00452A16">
        <w:rPr>
          <w:rFonts w:ascii="GHEA Grapalat" w:hAnsi="GHEA Grapalat" w:cs="Sylfaen"/>
          <w:bCs/>
          <w:sz w:val="20"/>
          <w:lang w:val="hy-AM"/>
        </w:rPr>
        <w:t>իր) սահմանված</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կար</w:t>
      </w:r>
      <w:r w:rsidRPr="00452A16">
        <w:rPr>
          <w:rFonts w:ascii="GHEA Grapalat" w:hAnsi="GHEA Grapalat" w:cs="Times Armenian"/>
          <w:bCs/>
          <w:sz w:val="20"/>
          <w:lang w:val="hy-AM"/>
        </w:rPr>
        <w:t>գ</w:t>
      </w:r>
      <w:r w:rsidRPr="00452A16">
        <w:rPr>
          <w:rFonts w:ascii="GHEA Grapalat" w:hAnsi="GHEA Grapalat" w:cs="Sylfaen"/>
          <w:bCs/>
          <w:sz w:val="20"/>
          <w:lang w:val="hy-AM"/>
        </w:rPr>
        <w:t>ով</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ծավալներով,</w:t>
      </w:r>
      <w:r w:rsidRPr="00452A16">
        <w:rPr>
          <w:rFonts w:ascii="GHEA Grapalat" w:hAnsi="GHEA Grapalat" w:cs="Times Armenian"/>
          <w:bCs/>
          <w:sz w:val="20"/>
          <w:lang w:val="hy-AM"/>
        </w:rPr>
        <w:t xml:space="preserve"> ժամկետներում և հասցեով </w:t>
      </w:r>
      <w:r w:rsidRPr="00452A16">
        <w:rPr>
          <w:rFonts w:ascii="GHEA Grapalat" w:hAnsi="GHEA Grapalat" w:cs="Sylfaen"/>
          <w:bCs/>
          <w:sz w:val="20"/>
          <w:lang w:val="hy-AM"/>
        </w:rPr>
        <w:t>Գնորդին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մատակարարել</w:t>
      </w:r>
      <w:r w:rsidRPr="00452A16">
        <w:rPr>
          <w:rFonts w:ascii="GHEA Grapalat" w:hAnsi="GHEA Grapalat" w:cs="Times Armenian"/>
          <w:bCs/>
          <w:sz w:val="20"/>
          <w:lang w:val="hy-AM"/>
        </w:rPr>
        <w:t xml:space="preserve"> պ</w:t>
      </w:r>
      <w:r w:rsidRPr="00452A16">
        <w:rPr>
          <w:rFonts w:ascii="GHEA Grapalat" w:hAnsi="GHEA Grapalat" w:cs="Sylfaen"/>
          <w:bCs/>
          <w:sz w:val="20"/>
          <w:lang w:val="hy-AM"/>
        </w:rPr>
        <w:t>այմանա</w:t>
      </w:r>
      <w:r w:rsidRPr="00452A16">
        <w:rPr>
          <w:rFonts w:ascii="GHEA Grapalat" w:hAnsi="GHEA Grapalat"/>
          <w:bCs/>
          <w:sz w:val="20"/>
          <w:lang w:val="hy-AM"/>
        </w:rPr>
        <w:t>գ</w:t>
      </w:r>
      <w:r w:rsidRPr="00452A16">
        <w:rPr>
          <w:rFonts w:ascii="GHEA Grapalat" w:hAnsi="GHEA Grapalat" w:cs="Sylfaen"/>
          <w:bCs/>
          <w:sz w:val="20"/>
          <w:lang w:val="hy-AM"/>
        </w:rPr>
        <w:t>րի</w:t>
      </w:r>
      <w:r w:rsidRPr="00452A16">
        <w:rPr>
          <w:rFonts w:ascii="GHEA Grapalat" w:hAnsi="GHEA Grapalat" w:cs="Times Armenian"/>
          <w:bCs/>
          <w:sz w:val="20"/>
          <w:lang w:val="hy-AM"/>
        </w:rPr>
        <w:t xml:space="preserve"> N 1 </w:t>
      </w:r>
      <w:r w:rsidRPr="00452A16">
        <w:rPr>
          <w:rFonts w:ascii="GHEA Grapalat" w:hAnsi="GHEA Grapalat" w:cs="Sylfaen"/>
          <w:bCs/>
          <w:sz w:val="20"/>
          <w:lang w:val="hy-AM"/>
        </w:rPr>
        <w:t>հավելվածով`</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Տեխնիկական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բնութա</w:t>
      </w:r>
      <w:r w:rsidRPr="00452A16">
        <w:rPr>
          <w:rFonts w:ascii="GHEA Grapalat" w:hAnsi="GHEA Grapalat" w:cs="Times Armenian"/>
          <w:bCs/>
          <w:sz w:val="20"/>
          <w:lang w:val="hy-AM"/>
        </w:rPr>
        <w:t>գի</w:t>
      </w:r>
      <w:r w:rsidRPr="00452A16">
        <w:rPr>
          <w:rFonts w:ascii="GHEA Grapalat" w:hAnsi="GHEA Grapalat" w:cs="Sylfaen"/>
          <w:bCs/>
          <w:sz w:val="20"/>
          <w:lang w:val="hy-AM"/>
        </w:rPr>
        <w:t>ր-գնման-ժամանակացուցով նախատեսված</w:t>
      </w:r>
      <w:r w:rsidRPr="00452A16">
        <w:rPr>
          <w:rFonts w:ascii="GHEA Grapalat" w:hAnsi="GHEA Grapalat" w:cs="Times Armenian"/>
          <w:bCs/>
          <w:sz w:val="20"/>
          <w:lang w:val="hy-AM"/>
        </w:rPr>
        <w:t xml:space="preserve"> ապրանքը (այսուհետ` ապրանք), </w:t>
      </w:r>
      <w:r w:rsidRPr="00452A16">
        <w:rPr>
          <w:rFonts w:ascii="GHEA Grapalat" w:hAnsi="GHEA Grapalat" w:cs="Sylfaen"/>
          <w:bCs/>
          <w:sz w:val="20"/>
          <w:lang w:val="hy-AM"/>
        </w:rPr>
        <w:t>իսկ</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Գնորդը</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պարտավորվում</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է</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ընդունել</w:t>
      </w:r>
      <w:r w:rsidRPr="00452A16">
        <w:rPr>
          <w:rFonts w:ascii="GHEA Grapalat" w:hAnsi="GHEA Grapalat" w:cs="Times Armenian"/>
          <w:bCs/>
          <w:sz w:val="20"/>
          <w:lang w:val="hy-AM"/>
        </w:rPr>
        <w:t xml:space="preserve"> ա</w:t>
      </w:r>
      <w:r w:rsidRPr="00452A16">
        <w:rPr>
          <w:rFonts w:ascii="GHEA Grapalat" w:hAnsi="GHEA Grapalat" w:cs="Sylfaen"/>
          <w:bCs/>
          <w:sz w:val="20"/>
          <w:lang w:val="hy-AM"/>
        </w:rPr>
        <w:t>պրանքը</w:t>
      </w:r>
      <w:r w:rsidR="001F7588" w:rsidRPr="00452A16">
        <w:rPr>
          <w:rFonts w:ascii="GHEA Grapalat" w:hAnsi="GHEA Grapalat" w:cs="Sylfaen"/>
          <w:bCs/>
          <w:sz w:val="20"/>
          <w:lang w:val="hy-AM"/>
        </w:rPr>
        <w:t xml:space="preserve"> և</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վճարել</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դրա</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համար</w:t>
      </w:r>
      <w:r w:rsidR="001F7588" w:rsidRPr="00452A16">
        <w:rPr>
          <w:rFonts w:ascii="GHEA Grapalat" w:hAnsi="GHEA Grapalat" w:cs="Times Armenian"/>
          <w:bCs/>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452A16">
        <w:rPr>
          <w:rFonts w:ascii="GHEA Grapalat" w:hAnsi="GHEA Grapalat"/>
          <w:bCs/>
          <w:sz w:val="20"/>
          <w:lang w:val="hy-AM"/>
        </w:rPr>
        <w:tab/>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6889895" w14:textId="3B6662EF" w:rsidR="00452A16" w:rsidRDefault="00452A16" w:rsidP="00EF3662">
      <w:pPr>
        <w:tabs>
          <w:tab w:val="left" w:pos="1276"/>
        </w:tabs>
        <w:ind w:firstLine="720"/>
        <w:jc w:val="both"/>
        <w:rPr>
          <w:rFonts w:ascii="GHEA Grapalat" w:hAnsi="GHEA Grapalat" w:cs="Sylfaen"/>
          <w:sz w:val="20"/>
          <w:lang w:val="hy-AM"/>
        </w:rPr>
      </w:pPr>
      <w:r w:rsidRPr="003A0953">
        <w:rPr>
          <w:rFonts w:ascii="GHEA Grapalat" w:hAnsi="GHEA Grapalat" w:cs="Sylfaen"/>
          <w:sz w:val="20"/>
          <w:lang w:val="hy-AM"/>
        </w:rPr>
        <w:t>8.1 Պայմանագիրն ուժի մեջ է մտնում ստորագրման պահից և գործում է մինչև կողմերի` պայմանագրով ստանձնած պարտավորությունների ողջ ծավալով կատարումը</w:t>
      </w:r>
      <w:r w:rsidRPr="00A71D81">
        <w:rPr>
          <w:rFonts w:ascii="GHEA Grapalat" w:hAnsi="GHEA Grapalat" w:cs="Sylfaen"/>
          <w:sz w:val="20"/>
          <w:lang w:val="hy-AM"/>
        </w:rPr>
        <w:t xml:space="preserve"> </w:t>
      </w:r>
    </w:p>
    <w:p w14:paraId="20CF10FA" w14:textId="215860D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BD451BF"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B50D7D7" w14:textId="77777777" w:rsidR="00452A16"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27752993" w14:textId="77777777" w:rsidR="00452A16" w:rsidRPr="009D7598" w:rsidRDefault="00452A16" w:rsidP="00452A16">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54C8B768"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3330E3CE"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A01333"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90D82AB" w14:textId="77777777" w:rsidR="00452A16" w:rsidRPr="00D57739"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041"/>
        <w:gridCol w:w="1134"/>
        <w:gridCol w:w="3969"/>
        <w:gridCol w:w="992"/>
        <w:gridCol w:w="858"/>
        <w:gridCol w:w="1043"/>
        <w:gridCol w:w="934"/>
        <w:gridCol w:w="1134"/>
        <w:gridCol w:w="1134"/>
        <w:gridCol w:w="44"/>
      </w:tblGrid>
      <w:tr w:rsidR="001F7588" w14:paraId="6143EAAE" w14:textId="77777777" w:rsidTr="00D20AB2">
        <w:trPr>
          <w:jc w:val="center"/>
        </w:trPr>
        <w:tc>
          <w:tcPr>
            <w:tcW w:w="16028" w:type="dxa"/>
            <w:gridSpan w:val="12"/>
          </w:tcPr>
          <w:p w14:paraId="5880D3A3"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Ապրանքի</w:t>
            </w:r>
            <w:proofErr w:type="spellEnd"/>
          </w:p>
        </w:tc>
      </w:tr>
      <w:tr w:rsidR="001F7588" w14:paraId="20DFDA19" w14:textId="77777777" w:rsidTr="00D20AB2">
        <w:trPr>
          <w:gridAfter w:val="1"/>
          <w:wAfter w:w="44" w:type="dxa"/>
          <w:trHeight w:val="219"/>
          <w:jc w:val="center"/>
        </w:trPr>
        <w:tc>
          <w:tcPr>
            <w:tcW w:w="1337" w:type="dxa"/>
            <w:vMerge w:val="restart"/>
            <w:vAlign w:val="center"/>
          </w:tcPr>
          <w:p w14:paraId="058F0695"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հրավերով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չափաբաժնի</w:t>
            </w:r>
            <w:proofErr w:type="spellEnd"/>
            <w:r>
              <w:rPr>
                <w:rFonts w:ascii="GHEA Grapalat" w:hAnsi="GHEA Grapalat"/>
                <w:sz w:val="18"/>
                <w:szCs w:val="18"/>
              </w:rPr>
              <w:t xml:space="preserve"> </w:t>
            </w:r>
            <w:proofErr w:type="spellStart"/>
            <w:r>
              <w:rPr>
                <w:rFonts w:ascii="GHEA Grapalat" w:hAnsi="GHEA Grapalat"/>
                <w:sz w:val="18"/>
                <w:szCs w:val="18"/>
              </w:rPr>
              <w:t>համարը</w:t>
            </w:r>
            <w:proofErr w:type="spellEnd"/>
          </w:p>
        </w:tc>
        <w:tc>
          <w:tcPr>
            <w:tcW w:w="1408" w:type="dxa"/>
            <w:vMerge w:val="restart"/>
            <w:vAlign w:val="center"/>
          </w:tcPr>
          <w:p w14:paraId="5AFC2EC9"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գնումների</w:t>
            </w:r>
            <w:proofErr w:type="spellEnd"/>
            <w:r>
              <w:rPr>
                <w:rFonts w:ascii="GHEA Grapalat" w:hAnsi="GHEA Grapalat"/>
                <w:sz w:val="18"/>
                <w:szCs w:val="18"/>
              </w:rPr>
              <w:t xml:space="preserve"> </w:t>
            </w:r>
            <w:proofErr w:type="spellStart"/>
            <w:r>
              <w:rPr>
                <w:rFonts w:ascii="GHEA Grapalat" w:hAnsi="GHEA Grapalat"/>
                <w:sz w:val="18"/>
                <w:szCs w:val="18"/>
              </w:rPr>
              <w:t>պլանով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միջանցիկ</w:t>
            </w:r>
            <w:proofErr w:type="spellEnd"/>
            <w:r>
              <w:rPr>
                <w:rFonts w:ascii="GHEA Grapalat" w:hAnsi="GHEA Grapalat"/>
                <w:sz w:val="18"/>
                <w:szCs w:val="18"/>
              </w:rPr>
              <w:t xml:space="preserve"> </w:t>
            </w:r>
            <w:proofErr w:type="spellStart"/>
            <w:r>
              <w:rPr>
                <w:rFonts w:ascii="GHEA Grapalat" w:hAnsi="GHEA Grapalat"/>
                <w:sz w:val="18"/>
                <w:szCs w:val="18"/>
              </w:rPr>
              <w:t>ծածկագիրը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ԳՄԱ </w:t>
            </w:r>
            <w:proofErr w:type="spellStart"/>
            <w:r>
              <w:rPr>
                <w:rFonts w:ascii="GHEA Grapalat" w:hAnsi="GHEA Grapalat"/>
                <w:sz w:val="18"/>
                <w:szCs w:val="18"/>
              </w:rPr>
              <w:t>դասակարգման</w:t>
            </w:r>
            <w:proofErr w:type="spellEnd"/>
            <w:r>
              <w:rPr>
                <w:rFonts w:ascii="GHEA Grapalat" w:hAnsi="GHEA Grapalat"/>
                <w:sz w:val="18"/>
                <w:szCs w:val="18"/>
              </w:rPr>
              <w:t xml:space="preserve"> (CPV)</w:t>
            </w:r>
          </w:p>
        </w:tc>
        <w:tc>
          <w:tcPr>
            <w:tcW w:w="2041" w:type="dxa"/>
            <w:vMerge w:val="restart"/>
            <w:vAlign w:val="center"/>
          </w:tcPr>
          <w:p w14:paraId="179BB8C0"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անվանումը</w:t>
            </w:r>
            <w:proofErr w:type="spellEnd"/>
            <w:r>
              <w:rPr>
                <w:rFonts w:ascii="GHEA Grapalat" w:hAnsi="GHEA Grapalat"/>
                <w:sz w:val="18"/>
                <w:szCs w:val="18"/>
              </w:rPr>
              <w:t xml:space="preserve"> </w:t>
            </w:r>
          </w:p>
        </w:tc>
        <w:tc>
          <w:tcPr>
            <w:tcW w:w="1134" w:type="dxa"/>
            <w:vMerge w:val="restart"/>
            <w:vAlign w:val="center"/>
          </w:tcPr>
          <w:p w14:paraId="4C0B6E86" w14:textId="77777777" w:rsidR="001F7588" w:rsidRDefault="001F7588" w:rsidP="00D20AB2">
            <w:pPr>
              <w:jc w:val="center"/>
              <w:rPr>
                <w:rFonts w:ascii="GHEA Grapalat" w:hAnsi="GHEA Grapalat"/>
                <w:sz w:val="14"/>
                <w:szCs w:val="14"/>
              </w:rPr>
            </w:pPr>
            <w:proofErr w:type="spellStart"/>
            <w:r>
              <w:rPr>
                <w:rFonts w:ascii="GHEA Grapalat" w:hAnsi="GHEA Grapalat"/>
                <w:sz w:val="14"/>
                <w:szCs w:val="14"/>
              </w:rPr>
              <w:t>ապրանքային</w:t>
            </w:r>
            <w:proofErr w:type="spellEnd"/>
            <w:r>
              <w:rPr>
                <w:rFonts w:ascii="GHEA Grapalat" w:hAnsi="GHEA Grapalat"/>
                <w:sz w:val="14"/>
                <w:szCs w:val="14"/>
              </w:rPr>
              <w:t xml:space="preserve"> </w:t>
            </w:r>
            <w:proofErr w:type="spellStart"/>
            <w:r>
              <w:rPr>
                <w:rFonts w:ascii="GHEA Grapalat" w:hAnsi="GHEA Grapalat"/>
                <w:sz w:val="14"/>
                <w:szCs w:val="14"/>
              </w:rPr>
              <w:t>նշանը</w:t>
            </w:r>
            <w:proofErr w:type="spellEnd"/>
            <w:r>
              <w:rPr>
                <w:rFonts w:ascii="GHEA Grapalat" w:hAnsi="GHEA Grapalat"/>
                <w:sz w:val="14"/>
                <w:szCs w:val="14"/>
              </w:rPr>
              <w:t xml:space="preserve">, </w:t>
            </w:r>
            <w:r>
              <w:rPr>
                <w:rFonts w:ascii="GHEA Grapalat" w:hAnsi="GHEA Grapalat"/>
                <w:sz w:val="14"/>
                <w:szCs w:val="14"/>
                <w:lang w:val="hy-AM"/>
              </w:rPr>
              <w:t>ֆիրմային անվանումը, մոդելը</w:t>
            </w:r>
            <w:r>
              <w:rPr>
                <w:rFonts w:ascii="GHEA Grapalat" w:hAnsi="GHEA Grapalat"/>
                <w:sz w:val="14"/>
                <w:szCs w:val="14"/>
              </w:rPr>
              <w:t xml:space="preserve"> և </w:t>
            </w:r>
            <w:proofErr w:type="spellStart"/>
            <w:r>
              <w:rPr>
                <w:rFonts w:ascii="GHEA Grapalat" w:hAnsi="GHEA Grapalat"/>
                <w:sz w:val="14"/>
                <w:szCs w:val="14"/>
              </w:rPr>
              <w:t>արտադրողի</w:t>
            </w:r>
            <w:proofErr w:type="spellEnd"/>
            <w:r>
              <w:rPr>
                <w:rFonts w:ascii="GHEA Grapalat" w:hAnsi="GHEA Grapalat"/>
                <w:sz w:val="14"/>
                <w:szCs w:val="14"/>
              </w:rPr>
              <w:t xml:space="preserve"> </w:t>
            </w:r>
            <w:proofErr w:type="spellStart"/>
            <w:r>
              <w:rPr>
                <w:rFonts w:ascii="GHEA Grapalat" w:hAnsi="GHEA Grapalat"/>
                <w:sz w:val="14"/>
                <w:szCs w:val="14"/>
              </w:rPr>
              <w:t>անվանումը</w:t>
            </w:r>
            <w:proofErr w:type="spellEnd"/>
            <w:r>
              <w:rPr>
                <w:rFonts w:ascii="GHEA Grapalat" w:hAnsi="GHEA Grapalat"/>
                <w:sz w:val="14"/>
                <w:szCs w:val="14"/>
              </w:rPr>
              <w:t xml:space="preserve"> **</w:t>
            </w:r>
          </w:p>
        </w:tc>
        <w:tc>
          <w:tcPr>
            <w:tcW w:w="3969" w:type="dxa"/>
            <w:vMerge w:val="restart"/>
            <w:vAlign w:val="center"/>
          </w:tcPr>
          <w:p w14:paraId="6D9BDD2C"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բնութագիրը</w:t>
            </w:r>
            <w:proofErr w:type="spellEnd"/>
          </w:p>
        </w:tc>
        <w:tc>
          <w:tcPr>
            <w:tcW w:w="992" w:type="dxa"/>
            <w:vMerge w:val="restart"/>
            <w:vAlign w:val="center"/>
          </w:tcPr>
          <w:p w14:paraId="0F80E0AA"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չափման</w:t>
            </w:r>
            <w:proofErr w:type="spellEnd"/>
            <w:r>
              <w:rPr>
                <w:rFonts w:ascii="GHEA Grapalat" w:hAnsi="GHEA Grapalat"/>
                <w:sz w:val="18"/>
                <w:szCs w:val="18"/>
              </w:rPr>
              <w:t xml:space="preserve"> </w:t>
            </w:r>
            <w:proofErr w:type="spellStart"/>
            <w:r>
              <w:rPr>
                <w:rFonts w:ascii="GHEA Grapalat" w:hAnsi="GHEA Grapalat"/>
                <w:sz w:val="18"/>
                <w:szCs w:val="18"/>
              </w:rPr>
              <w:t>միավորը</w:t>
            </w:r>
            <w:proofErr w:type="spellEnd"/>
          </w:p>
        </w:tc>
        <w:tc>
          <w:tcPr>
            <w:tcW w:w="858" w:type="dxa"/>
            <w:vMerge w:val="restart"/>
            <w:vAlign w:val="center"/>
          </w:tcPr>
          <w:p w14:paraId="5E37A103"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միավոր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43" w:type="dxa"/>
            <w:vMerge w:val="restart"/>
            <w:vAlign w:val="center"/>
          </w:tcPr>
          <w:p w14:paraId="1728E654"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934" w:type="dxa"/>
            <w:vMerge w:val="restart"/>
            <w:vAlign w:val="center"/>
          </w:tcPr>
          <w:p w14:paraId="1718F01F"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2268" w:type="dxa"/>
            <w:gridSpan w:val="2"/>
            <w:vAlign w:val="center"/>
          </w:tcPr>
          <w:p w14:paraId="32C0934E"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մատակարարման</w:t>
            </w:r>
            <w:proofErr w:type="spellEnd"/>
          </w:p>
        </w:tc>
      </w:tr>
      <w:tr w:rsidR="001F7588" w14:paraId="2C0D779C" w14:textId="77777777" w:rsidTr="00D20AB2">
        <w:trPr>
          <w:gridAfter w:val="1"/>
          <w:wAfter w:w="44" w:type="dxa"/>
          <w:trHeight w:val="445"/>
          <w:jc w:val="center"/>
        </w:trPr>
        <w:tc>
          <w:tcPr>
            <w:tcW w:w="1337" w:type="dxa"/>
            <w:vMerge/>
            <w:vAlign w:val="center"/>
          </w:tcPr>
          <w:p w14:paraId="46BEC4DA" w14:textId="77777777" w:rsidR="001F7588" w:rsidRDefault="001F7588" w:rsidP="00D20AB2">
            <w:pPr>
              <w:jc w:val="center"/>
              <w:rPr>
                <w:rFonts w:ascii="GHEA Grapalat" w:hAnsi="GHEA Grapalat"/>
                <w:sz w:val="18"/>
                <w:szCs w:val="18"/>
              </w:rPr>
            </w:pPr>
          </w:p>
        </w:tc>
        <w:tc>
          <w:tcPr>
            <w:tcW w:w="1408" w:type="dxa"/>
            <w:vMerge/>
            <w:vAlign w:val="center"/>
          </w:tcPr>
          <w:p w14:paraId="1F92BBE2" w14:textId="77777777" w:rsidR="001F7588" w:rsidRDefault="001F7588" w:rsidP="00D20AB2">
            <w:pPr>
              <w:jc w:val="center"/>
              <w:rPr>
                <w:rFonts w:ascii="GHEA Grapalat" w:hAnsi="GHEA Grapalat"/>
                <w:sz w:val="18"/>
                <w:szCs w:val="18"/>
              </w:rPr>
            </w:pPr>
          </w:p>
        </w:tc>
        <w:tc>
          <w:tcPr>
            <w:tcW w:w="2041" w:type="dxa"/>
            <w:vMerge/>
            <w:vAlign w:val="center"/>
          </w:tcPr>
          <w:p w14:paraId="5B3E9B07" w14:textId="77777777" w:rsidR="001F7588" w:rsidRDefault="001F7588" w:rsidP="00D20AB2">
            <w:pPr>
              <w:jc w:val="center"/>
              <w:rPr>
                <w:rFonts w:ascii="GHEA Grapalat" w:hAnsi="GHEA Grapalat"/>
                <w:sz w:val="18"/>
                <w:szCs w:val="18"/>
              </w:rPr>
            </w:pPr>
          </w:p>
        </w:tc>
        <w:tc>
          <w:tcPr>
            <w:tcW w:w="1134" w:type="dxa"/>
            <w:vMerge/>
            <w:vAlign w:val="center"/>
          </w:tcPr>
          <w:p w14:paraId="0BCE31CA" w14:textId="77777777" w:rsidR="001F7588" w:rsidRDefault="001F7588" w:rsidP="00D20AB2">
            <w:pPr>
              <w:jc w:val="center"/>
              <w:rPr>
                <w:rFonts w:ascii="GHEA Grapalat" w:hAnsi="GHEA Grapalat"/>
                <w:sz w:val="18"/>
                <w:szCs w:val="18"/>
              </w:rPr>
            </w:pPr>
          </w:p>
        </w:tc>
        <w:tc>
          <w:tcPr>
            <w:tcW w:w="3969" w:type="dxa"/>
            <w:vMerge/>
            <w:vAlign w:val="center"/>
          </w:tcPr>
          <w:p w14:paraId="0058C87C" w14:textId="77777777" w:rsidR="001F7588" w:rsidRDefault="001F7588" w:rsidP="00D20AB2">
            <w:pPr>
              <w:jc w:val="center"/>
              <w:rPr>
                <w:rFonts w:ascii="GHEA Grapalat" w:hAnsi="GHEA Grapalat"/>
                <w:sz w:val="18"/>
                <w:szCs w:val="18"/>
              </w:rPr>
            </w:pPr>
          </w:p>
        </w:tc>
        <w:tc>
          <w:tcPr>
            <w:tcW w:w="992" w:type="dxa"/>
            <w:vMerge/>
            <w:vAlign w:val="center"/>
          </w:tcPr>
          <w:p w14:paraId="690FF611" w14:textId="77777777" w:rsidR="001F7588" w:rsidRDefault="001F7588" w:rsidP="00D20AB2">
            <w:pPr>
              <w:jc w:val="center"/>
              <w:rPr>
                <w:rFonts w:ascii="GHEA Grapalat" w:hAnsi="GHEA Grapalat"/>
                <w:sz w:val="18"/>
                <w:szCs w:val="18"/>
              </w:rPr>
            </w:pPr>
          </w:p>
        </w:tc>
        <w:tc>
          <w:tcPr>
            <w:tcW w:w="858" w:type="dxa"/>
            <w:vMerge/>
            <w:vAlign w:val="center"/>
          </w:tcPr>
          <w:p w14:paraId="245FCCC9" w14:textId="77777777" w:rsidR="001F7588" w:rsidRDefault="001F7588" w:rsidP="00D20AB2">
            <w:pPr>
              <w:jc w:val="center"/>
              <w:rPr>
                <w:rFonts w:ascii="GHEA Grapalat" w:hAnsi="GHEA Grapalat"/>
                <w:sz w:val="18"/>
                <w:szCs w:val="18"/>
              </w:rPr>
            </w:pPr>
          </w:p>
        </w:tc>
        <w:tc>
          <w:tcPr>
            <w:tcW w:w="1043" w:type="dxa"/>
            <w:vMerge/>
            <w:vAlign w:val="center"/>
          </w:tcPr>
          <w:p w14:paraId="0A3FFE62" w14:textId="77777777" w:rsidR="001F7588" w:rsidRDefault="001F7588" w:rsidP="00D20AB2">
            <w:pPr>
              <w:jc w:val="center"/>
              <w:rPr>
                <w:rFonts w:ascii="GHEA Grapalat" w:hAnsi="GHEA Grapalat"/>
                <w:sz w:val="18"/>
                <w:szCs w:val="18"/>
              </w:rPr>
            </w:pPr>
          </w:p>
        </w:tc>
        <w:tc>
          <w:tcPr>
            <w:tcW w:w="934" w:type="dxa"/>
            <w:vMerge/>
            <w:vAlign w:val="center"/>
          </w:tcPr>
          <w:p w14:paraId="540EB464" w14:textId="77777777" w:rsidR="001F7588" w:rsidRDefault="001F7588" w:rsidP="00D20AB2">
            <w:pPr>
              <w:jc w:val="center"/>
              <w:rPr>
                <w:rFonts w:ascii="GHEA Grapalat" w:hAnsi="GHEA Grapalat"/>
                <w:sz w:val="18"/>
                <w:szCs w:val="18"/>
              </w:rPr>
            </w:pPr>
          </w:p>
        </w:tc>
        <w:tc>
          <w:tcPr>
            <w:tcW w:w="1134" w:type="dxa"/>
            <w:vAlign w:val="center"/>
          </w:tcPr>
          <w:p w14:paraId="532B4269"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հասցեն</w:t>
            </w:r>
            <w:proofErr w:type="spellEnd"/>
          </w:p>
        </w:tc>
        <w:tc>
          <w:tcPr>
            <w:tcW w:w="1134" w:type="dxa"/>
            <w:vAlign w:val="center"/>
          </w:tcPr>
          <w:p w14:paraId="3D9F8711"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r>
      <w:tr w:rsidR="001F7588" w14:paraId="2702A365" w14:textId="77777777" w:rsidTr="00D20AB2">
        <w:trPr>
          <w:trHeight w:val="716"/>
          <w:jc w:val="center"/>
        </w:trPr>
        <w:tc>
          <w:tcPr>
            <w:tcW w:w="16028" w:type="dxa"/>
            <w:gridSpan w:val="12"/>
            <w:vAlign w:val="center"/>
          </w:tcPr>
          <w:p w14:paraId="1BB26CBF" w14:textId="77777777" w:rsidR="001F7588" w:rsidRDefault="001F7588" w:rsidP="00D20AB2">
            <w:pPr>
              <w:jc w:val="center"/>
              <w:rPr>
                <w:rFonts w:ascii="GHEA Grapalat" w:hAnsi="GHEA Grapalat"/>
                <w:lang w:val="hy-AM"/>
              </w:rPr>
            </w:pPr>
          </w:p>
        </w:tc>
      </w:tr>
      <w:tr w:rsidR="001F7588" w14:paraId="41958879" w14:textId="77777777" w:rsidTr="00D20AB2">
        <w:trPr>
          <w:gridAfter w:val="1"/>
          <w:wAfter w:w="44" w:type="dxa"/>
          <w:trHeight w:val="994"/>
          <w:jc w:val="center"/>
        </w:trPr>
        <w:tc>
          <w:tcPr>
            <w:tcW w:w="1337" w:type="dxa"/>
            <w:vAlign w:val="center"/>
          </w:tcPr>
          <w:p w14:paraId="2B432286" w14:textId="77777777" w:rsidR="001F7588" w:rsidRPr="002E0BD2" w:rsidRDefault="001F7588" w:rsidP="00D20AB2">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08" w:type="dxa"/>
            <w:vAlign w:val="center"/>
          </w:tcPr>
          <w:p w14:paraId="4990376F" w14:textId="77777777" w:rsidR="001F7588" w:rsidRPr="00DE60A3" w:rsidRDefault="001F7588" w:rsidP="00D20AB2">
            <w:pPr>
              <w:jc w:val="center"/>
              <w:rPr>
                <w:rFonts w:ascii="GHEA Grapalat" w:hAnsi="GHEA Grapalat"/>
                <w:sz w:val="18"/>
                <w:szCs w:val="18"/>
              </w:rPr>
            </w:pPr>
            <w:r w:rsidRPr="00DE60A3">
              <w:rPr>
                <w:rFonts w:ascii="GHEA Grapalat" w:hAnsi="GHEA Grapalat"/>
                <w:sz w:val="18"/>
                <w:szCs w:val="18"/>
              </w:rPr>
              <w:t>09132200</w:t>
            </w:r>
          </w:p>
          <w:p w14:paraId="3CAB857A" w14:textId="77777777" w:rsidR="001F7588" w:rsidRDefault="001F7588" w:rsidP="00D20AB2">
            <w:pPr>
              <w:jc w:val="center"/>
              <w:rPr>
                <w:rFonts w:ascii="GHEA Grapalat" w:hAnsi="GHEA Grapalat"/>
                <w:sz w:val="18"/>
                <w:szCs w:val="18"/>
              </w:rPr>
            </w:pPr>
          </w:p>
        </w:tc>
        <w:tc>
          <w:tcPr>
            <w:tcW w:w="2041" w:type="dxa"/>
            <w:vAlign w:val="center"/>
          </w:tcPr>
          <w:p w14:paraId="1B2C5F3B" w14:textId="77777777" w:rsidR="001F7588" w:rsidRDefault="001F7588" w:rsidP="00D20AB2">
            <w:pPr>
              <w:rPr>
                <w:rFonts w:ascii="GHEA Grapalat" w:hAnsi="GHEA Grapalat"/>
                <w:sz w:val="20"/>
                <w:szCs w:val="20"/>
              </w:rPr>
            </w:pPr>
            <w:r w:rsidRPr="00AB70DB">
              <w:rPr>
                <w:rFonts w:ascii="Sylfaen" w:hAnsi="Sylfaen" w:cs="Calibri"/>
                <w:color w:val="000000"/>
                <w:sz w:val="20"/>
                <w:szCs w:val="20"/>
              </w:rPr>
              <w:t>ԲԵՆԶԻՆ ՌԵԳՈՒԼՅԱՐ</w:t>
            </w:r>
          </w:p>
        </w:tc>
        <w:tc>
          <w:tcPr>
            <w:tcW w:w="1134" w:type="dxa"/>
            <w:vAlign w:val="center"/>
          </w:tcPr>
          <w:p w14:paraId="104E1FF8" w14:textId="77777777" w:rsidR="001F7588" w:rsidRDefault="001F7588" w:rsidP="00D20AB2">
            <w:pPr>
              <w:jc w:val="center"/>
              <w:rPr>
                <w:rFonts w:ascii="GHEA Grapalat" w:hAnsi="GHEA Grapalat"/>
                <w:sz w:val="20"/>
                <w:szCs w:val="20"/>
              </w:rPr>
            </w:pPr>
            <w:r>
              <w:rPr>
                <w:rFonts w:ascii="Courier New" w:hAnsi="Courier New" w:cs="Courier New"/>
                <w:color w:val="000000"/>
                <w:sz w:val="20"/>
                <w:szCs w:val="20"/>
              </w:rPr>
              <w:t> </w:t>
            </w:r>
          </w:p>
        </w:tc>
        <w:tc>
          <w:tcPr>
            <w:tcW w:w="3969" w:type="dxa"/>
            <w:vAlign w:val="center"/>
          </w:tcPr>
          <w:p w14:paraId="202D3627" w14:textId="22A51C9A" w:rsidR="001F7588" w:rsidRDefault="001F7588" w:rsidP="00D20AB2">
            <w:pPr>
              <w:jc w:val="center"/>
              <w:rPr>
                <w:rFonts w:ascii="GHEA Grapalat" w:hAnsi="GHEA Grapalat"/>
                <w:sz w:val="20"/>
                <w:szCs w:val="20"/>
              </w:rPr>
            </w:pPr>
            <w:proofErr w:type="spellStart"/>
            <w:r w:rsidRPr="001F7588">
              <w:rPr>
                <w:rFonts w:ascii="Sylfaen" w:hAnsi="Sylfaen" w:cs="Calibri"/>
                <w:color w:val="000000"/>
                <w:sz w:val="20"/>
                <w:szCs w:val="20"/>
              </w:rPr>
              <w:t>Արտաքին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տեսքը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մաքուր</w:t>
            </w:r>
            <w:proofErr w:type="spellEnd"/>
            <w:r w:rsidRPr="001F7588">
              <w:rPr>
                <w:rFonts w:ascii="Sylfaen" w:hAnsi="Sylfaen" w:cs="Calibri"/>
                <w:color w:val="000000"/>
                <w:sz w:val="20"/>
                <w:szCs w:val="20"/>
              </w:rPr>
              <w:t xml:space="preserve"> և </w:t>
            </w:r>
            <w:proofErr w:type="spellStart"/>
            <w:r w:rsidRPr="001F7588">
              <w:rPr>
                <w:rFonts w:ascii="Sylfaen" w:hAnsi="Sylfaen" w:cs="Calibri"/>
                <w:color w:val="000000"/>
                <w:sz w:val="20"/>
                <w:szCs w:val="20"/>
              </w:rPr>
              <w:t>պարզ</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օկտանային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թիվը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որոշված</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հետազոտական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մեթոդով</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պակաս</w:t>
            </w:r>
            <w:proofErr w:type="spellEnd"/>
            <w:r w:rsidRPr="001F7588">
              <w:rPr>
                <w:rFonts w:ascii="Sylfaen" w:hAnsi="Sylfaen" w:cs="Calibri"/>
                <w:color w:val="000000"/>
                <w:sz w:val="20"/>
                <w:szCs w:val="20"/>
              </w:rPr>
              <w:t xml:space="preserve"> 91, </w:t>
            </w:r>
            <w:proofErr w:type="spellStart"/>
            <w:r w:rsidRPr="001F7588">
              <w:rPr>
                <w:rFonts w:ascii="Sylfaen" w:hAnsi="Sylfaen" w:cs="Calibri"/>
                <w:color w:val="000000"/>
                <w:sz w:val="20"/>
                <w:szCs w:val="20"/>
              </w:rPr>
              <w:t>շարժիչային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մեթոդով</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պակաս</w:t>
            </w:r>
            <w:proofErr w:type="spellEnd"/>
            <w:r w:rsidRPr="001F7588">
              <w:rPr>
                <w:rFonts w:ascii="Sylfaen" w:hAnsi="Sylfaen" w:cs="Calibri"/>
                <w:color w:val="000000"/>
                <w:sz w:val="20"/>
                <w:szCs w:val="20"/>
              </w:rPr>
              <w:t xml:space="preserve"> 81, </w:t>
            </w:r>
            <w:proofErr w:type="spellStart"/>
            <w:r w:rsidRPr="001F7588">
              <w:rPr>
                <w:rFonts w:ascii="Sylfaen" w:hAnsi="Sylfaen" w:cs="Calibri"/>
                <w:color w:val="000000"/>
                <w:sz w:val="20"/>
                <w:szCs w:val="20"/>
              </w:rPr>
              <w:t>բենզինի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հագեցած</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գոլորշիների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ճնշումը</w:t>
            </w:r>
            <w:proofErr w:type="spellEnd"/>
            <w:r w:rsidRPr="001F7588">
              <w:rPr>
                <w:rFonts w:ascii="Sylfaen" w:hAnsi="Sylfaen" w:cs="Calibri"/>
                <w:color w:val="000000"/>
                <w:sz w:val="20"/>
                <w:szCs w:val="20"/>
              </w:rPr>
              <w:t xml:space="preserve">` 45-ից </w:t>
            </w:r>
            <w:proofErr w:type="spellStart"/>
            <w:r w:rsidRPr="001F7588">
              <w:rPr>
                <w:rFonts w:ascii="Sylfaen" w:hAnsi="Sylfaen" w:cs="Calibri"/>
                <w:color w:val="000000"/>
                <w:sz w:val="20"/>
                <w:szCs w:val="20"/>
              </w:rPr>
              <w:t>մինչև</w:t>
            </w:r>
            <w:proofErr w:type="spellEnd"/>
            <w:r w:rsidRPr="001F7588">
              <w:rPr>
                <w:rFonts w:ascii="Sylfaen" w:hAnsi="Sylfaen" w:cs="Calibri"/>
                <w:color w:val="000000"/>
                <w:sz w:val="20"/>
                <w:szCs w:val="20"/>
              </w:rPr>
              <w:t xml:space="preserve"> 100 </w:t>
            </w:r>
            <w:proofErr w:type="spellStart"/>
            <w:r w:rsidRPr="001F7588">
              <w:rPr>
                <w:rFonts w:ascii="Sylfaen" w:hAnsi="Sylfaen" w:cs="Calibri"/>
                <w:color w:val="000000"/>
                <w:sz w:val="20"/>
                <w:szCs w:val="20"/>
              </w:rPr>
              <w:t>կՊա</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կապարի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պարունակությունը</w:t>
            </w:r>
            <w:proofErr w:type="spellEnd"/>
            <w:r w:rsidRPr="001F7588">
              <w:rPr>
                <w:rFonts w:ascii="Sylfaen" w:hAnsi="Sylfaen" w:cs="Calibri"/>
                <w:color w:val="000000"/>
                <w:sz w:val="20"/>
                <w:szCs w:val="20"/>
              </w:rPr>
              <w:t xml:space="preserve"> 5 </w:t>
            </w:r>
            <w:proofErr w:type="spellStart"/>
            <w:r w:rsidRPr="001F7588">
              <w:rPr>
                <w:rFonts w:ascii="Sylfaen" w:hAnsi="Sylfaen" w:cs="Calibri"/>
                <w:color w:val="000000"/>
                <w:sz w:val="20"/>
                <w:szCs w:val="20"/>
              </w:rPr>
              <w:t>մգ</w:t>
            </w:r>
            <w:proofErr w:type="spellEnd"/>
            <w:r w:rsidRPr="001F7588">
              <w:rPr>
                <w:rFonts w:ascii="Sylfaen" w:hAnsi="Sylfaen" w:cs="Calibri"/>
                <w:color w:val="000000"/>
                <w:sz w:val="20"/>
                <w:szCs w:val="20"/>
              </w:rPr>
              <w:t xml:space="preserve">/դմ3-ից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բենզոլի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ծավալային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xml:space="preserve"> 1 %-</w:t>
            </w:r>
            <w:proofErr w:type="spellStart"/>
            <w:r w:rsidRPr="001F7588">
              <w:rPr>
                <w:rFonts w:ascii="Sylfaen" w:hAnsi="Sylfaen" w:cs="Calibri"/>
                <w:color w:val="000000"/>
                <w:sz w:val="20"/>
                <w:szCs w:val="20"/>
              </w:rPr>
              <w:t>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խտությունը</w:t>
            </w:r>
            <w:proofErr w:type="spellEnd"/>
            <w:r w:rsidRPr="001F7588">
              <w:rPr>
                <w:rFonts w:ascii="Sylfaen" w:hAnsi="Sylfaen" w:cs="Calibri"/>
                <w:color w:val="000000"/>
                <w:sz w:val="20"/>
                <w:szCs w:val="20"/>
              </w:rPr>
              <w:t xml:space="preserve">` 15 °C </w:t>
            </w:r>
            <w:proofErr w:type="spellStart"/>
            <w:r w:rsidRPr="001F7588">
              <w:rPr>
                <w:rFonts w:ascii="Sylfaen" w:hAnsi="Sylfaen" w:cs="Calibri"/>
                <w:color w:val="000000"/>
                <w:sz w:val="20"/>
                <w:szCs w:val="20"/>
              </w:rPr>
              <w:t>ջերմաստիճանում</w:t>
            </w:r>
            <w:proofErr w:type="spellEnd"/>
            <w:r w:rsidRPr="001F7588">
              <w:rPr>
                <w:rFonts w:ascii="Sylfaen" w:hAnsi="Sylfaen" w:cs="Calibri"/>
                <w:color w:val="000000"/>
                <w:sz w:val="20"/>
                <w:szCs w:val="20"/>
              </w:rPr>
              <w:t xml:space="preserve">՝ 720-ից </w:t>
            </w:r>
            <w:proofErr w:type="spellStart"/>
            <w:r w:rsidRPr="001F7588">
              <w:rPr>
                <w:rFonts w:ascii="Sylfaen" w:hAnsi="Sylfaen" w:cs="Calibri"/>
                <w:color w:val="000000"/>
                <w:sz w:val="20"/>
                <w:szCs w:val="20"/>
              </w:rPr>
              <w:t>մինչև</w:t>
            </w:r>
            <w:proofErr w:type="spellEnd"/>
            <w:r w:rsidRPr="001F7588">
              <w:rPr>
                <w:rFonts w:ascii="Sylfaen" w:hAnsi="Sylfaen" w:cs="Calibri"/>
                <w:color w:val="000000"/>
                <w:sz w:val="20"/>
                <w:szCs w:val="20"/>
              </w:rPr>
              <w:t xml:space="preserve"> 775 </w:t>
            </w:r>
            <w:proofErr w:type="spellStart"/>
            <w:r w:rsidRPr="001F7588">
              <w:rPr>
                <w:rFonts w:ascii="Sylfaen" w:hAnsi="Sylfaen" w:cs="Calibri"/>
                <w:color w:val="000000"/>
                <w:sz w:val="20"/>
                <w:szCs w:val="20"/>
              </w:rPr>
              <w:t>կգ</w:t>
            </w:r>
            <w:proofErr w:type="spellEnd"/>
            <w:r w:rsidRPr="001F7588">
              <w:rPr>
                <w:rFonts w:ascii="Sylfaen" w:hAnsi="Sylfaen" w:cs="Calibri"/>
                <w:color w:val="000000"/>
                <w:sz w:val="20"/>
                <w:szCs w:val="20"/>
              </w:rPr>
              <w:t xml:space="preserve">/մ3, </w:t>
            </w:r>
            <w:proofErr w:type="spellStart"/>
            <w:r w:rsidRPr="001F7588">
              <w:rPr>
                <w:rFonts w:ascii="Sylfaen" w:hAnsi="Sylfaen" w:cs="Calibri"/>
                <w:color w:val="000000"/>
                <w:sz w:val="20"/>
                <w:szCs w:val="20"/>
              </w:rPr>
              <w:t>ծծմբի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պարունակությունը</w:t>
            </w:r>
            <w:proofErr w:type="spellEnd"/>
            <w:r w:rsidRPr="001F7588">
              <w:rPr>
                <w:rFonts w:ascii="Sylfaen" w:hAnsi="Sylfaen" w:cs="Calibri"/>
                <w:color w:val="000000"/>
                <w:sz w:val="20"/>
                <w:szCs w:val="20"/>
              </w:rPr>
              <w:t xml:space="preserve">` 10 </w:t>
            </w:r>
            <w:proofErr w:type="spellStart"/>
            <w:r w:rsidRPr="001F7588">
              <w:rPr>
                <w:rFonts w:ascii="Sylfaen" w:hAnsi="Sylfaen" w:cs="Calibri"/>
                <w:color w:val="000000"/>
                <w:sz w:val="20"/>
                <w:szCs w:val="20"/>
              </w:rPr>
              <w:t>մգ</w:t>
            </w:r>
            <w:proofErr w:type="spellEnd"/>
            <w:r w:rsidRPr="001F7588">
              <w:rPr>
                <w:rFonts w:ascii="Sylfaen" w:hAnsi="Sylfaen" w:cs="Calibri"/>
                <w:color w:val="000000"/>
                <w:sz w:val="20"/>
                <w:szCs w:val="20"/>
              </w:rPr>
              <w:t>/</w:t>
            </w:r>
            <w:proofErr w:type="spellStart"/>
            <w:r w:rsidRPr="001F7588">
              <w:rPr>
                <w:rFonts w:ascii="Sylfaen" w:hAnsi="Sylfaen" w:cs="Calibri"/>
                <w:color w:val="000000"/>
                <w:sz w:val="20"/>
                <w:szCs w:val="20"/>
              </w:rPr>
              <w:t>կգ-ից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թթվածնի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զանգվածային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2,7 %-</w:t>
            </w:r>
            <w:proofErr w:type="spellStart"/>
            <w:r w:rsidRPr="001F7588">
              <w:rPr>
                <w:rFonts w:ascii="Sylfaen" w:hAnsi="Sylfaen" w:cs="Calibri"/>
                <w:color w:val="000000"/>
                <w:sz w:val="20"/>
                <w:szCs w:val="20"/>
              </w:rPr>
              <w:t>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օքսիդիչների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ծավալային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մեթանոլ-3 %, էթանոլ-5 %, </w:t>
            </w:r>
            <w:proofErr w:type="spellStart"/>
            <w:r w:rsidRPr="001F7588">
              <w:rPr>
                <w:rFonts w:ascii="Sylfaen" w:hAnsi="Sylfaen" w:cs="Calibri"/>
                <w:color w:val="000000"/>
                <w:sz w:val="20"/>
                <w:szCs w:val="20"/>
              </w:rPr>
              <w:t>իզոպրոպիլ</w:t>
            </w:r>
            <w:proofErr w:type="spellEnd"/>
            <w:r w:rsidRPr="001F7588">
              <w:rPr>
                <w:rFonts w:ascii="Sylfaen" w:hAnsi="Sylfaen" w:cs="Calibri"/>
                <w:color w:val="000000"/>
                <w:sz w:val="20"/>
                <w:szCs w:val="20"/>
              </w:rPr>
              <w:t xml:space="preserve"> սպիրտ-10%, </w:t>
            </w:r>
            <w:proofErr w:type="spellStart"/>
            <w:r w:rsidRPr="001F7588">
              <w:rPr>
                <w:rFonts w:ascii="Sylfaen" w:hAnsi="Sylfaen" w:cs="Calibri"/>
                <w:color w:val="000000"/>
                <w:sz w:val="20"/>
                <w:szCs w:val="20"/>
              </w:rPr>
              <w:t>իզոբուտիլ</w:t>
            </w:r>
            <w:proofErr w:type="spellEnd"/>
            <w:r w:rsidRPr="001F7588">
              <w:rPr>
                <w:rFonts w:ascii="Sylfaen" w:hAnsi="Sylfaen" w:cs="Calibri"/>
                <w:color w:val="000000"/>
                <w:sz w:val="20"/>
                <w:szCs w:val="20"/>
              </w:rPr>
              <w:t xml:space="preserve"> սպիրտ-10 %, </w:t>
            </w:r>
            <w:proofErr w:type="spellStart"/>
            <w:r w:rsidRPr="001F7588">
              <w:rPr>
                <w:rFonts w:ascii="Sylfaen" w:hAnsi="Sylfaen" w:cs="Calibri"/>
                <w:color w:val="000000"/>
                <w:sz w:val="20"/>
                <w:szCs w:val="20"/>
              </w:rPr>
              <w:t>եռաբութիլ</w:t>
            </w:r>
            <w:proofErr w:type="spellEnd"/>
            <w:r w:rsidRPr="001F7588">
              <w:rPr>
                <w:rFonts w:ascii="Sylfaen" w:hAnsi="Sylfaen" w:cs="Calibri"/>
                <w:color w:val="000000"/>
                <w:sz w:val="20"/>
                <w:szCs w:val="20"/>
              </w:rPr>
              <w:t xml:space="preserve"> սպիրտ-7 %, </w:t>
            </w:r>
            <w:proofErr w:type="spellStart"/>
            <w:r w:rsidRPr="001F7588">
              <w:rPr>
                <w:rFonts w:ascii="Sylfaen" w:hAnsi="Sylfaen" w:cs="Calibri"/>
                <w:color w:val="000000"/>
                <w:sz w:val="20"/>
                <w:szCs w:val="20"/>
              </w:rPr>
              <w:t>եթերներ</w:t>
            </w:r>
            <w:proofErr w:type="spellEnd"/>
            <w:r w:rsidRPr="001F7588">
              <w:rPr>
                <w:rFonts w:ascii="Sylfaen" w:hAnsi="Sylfaen" w:cs="Calibri"/>
                <w:color w:val="000000"/>
                <w:sz w:val="20"/>
                <w:szCs w:val="20"/>
              </w:rPr>
              <w:t xml:space="preserve"> (C5և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)-15 %, </w:t>
            </w:r>
            <w:proofErr w:type="spellStart"/>
            <w:r w:rsidRPr="001F7588">
              <w:rPr>
                <w:rFonts w:ascii="Sylfaen" w:hAnsi="Sylfaen" w:cs="Calibri"/>
                <w:color w:val="000000"/>
                <w:sz w:val="20"/>
                <w:szCs w:val="20"/>
              </w:rPr>
              <w:t>այլ</w:t>
            </w:r>
            <w:proofErr w:type="spellEnd"/>
            <w:r w:rsidRPr="001F7588">
              <w:rPr>
                <w:rFonts w:ascii="Sylfaen" w:hAnsi="Sylfaen" w:cs="Calibri"/>
                <w:color w:val="000000"/>
                <w:sz w:val="20"/>
                <w:szCs w:val="20"/>
              </w:rPr>
              <w:t xml:space="preserve"> օքսիդիչներ-10 %, </w:t>
            </w:r>
            <w:proofErr w:type="spellStart"/>
            <w:r w:rsidRPr="001F7588">
              <w:rPr>
                <w:rFonts w:ascii="Sylfaen" w:hAnsi="Sylfaen" w:cs="Calibri"/>
                <w:color w:val="000000"/>
                <w:sz w:val="20"/>
                <w:szCs w:val="20"/>
              </w:rPr>
              <w:t>անվտանգությունը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մակնշումը</w:t>
            </w:r>
            <w:proofErr w:type="spellEnd"/>
            <w:r w:rsidRPr="001F7588">
              <w:rPr>
                <w:rFonts w:ascii="Sylfaen" w:hAnsi="Sylfaen" w:cs="Calibri"/>
                <w:color w:val="000000"/>
                <w:sz w:val="20"/>
                <w:szCs w:val="20"/>
              </w:rPr>
              <w:t xml:space="preserve"> և </w:t>
            </w:r>
            <w:proofErr w:type="spellStart"/>
            <w:r w:rsidRPr="001F7588">
              <w:rPr>
                <w:rFonts w:ascii="Sylfaen" w:hAnsi="Sylfaen" w:cs="Calibri"/>
                <w:color w:val="000000"/>
                <w:sz w:val="20"/>
                <w:szCs w:val="20"/>
              </w:rPr>
              <w:t>փաթեթավորումը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ըստ</w:t>
            </w:r>
            <w:proofErr w:type="spellEnd"/>
            <w:r w:rsidRPr="001F7588">
              <w:rPr>
                <w:rFonts w:ascii="Sylfaen" w:hAnsi="Sylfaen" w:cs="Calibri"/>
                <w:color w:val="000000"/>
                <w:sz w:val="20"/>
                <w:szCs w:val="20"/>
              </w:rPr>
              <w:t xml:space="preserve"> ՀՀ </w:t>
            </w:r>
            <w:proofErr w:type="spellStart"/>
            <w:r w:rsidRPr="001F7588">
              <w:rPr>
                <w:rFonts w:ascii="Sylfaen" w:hAnsi="Sylfaen" w:cs="Calibri"/>
                <w:color w:val="000000"/>
                <w:sz w:val="20"/>
                <w:szCs w:val="20"/>
              </w:rPr>
              <w:t>կառավարության</w:t>
            </w:r>
            <w:proofErr w:type="spellEnd"/>
            <w:r w:rsidRPr="001F7588">
              <w:rPr>
                <w:rFonts w:ascii="Sylfaen" w:hAnsi="Sylfaen" w:cs="Calibri"/>
                <w:color w:val="000000"/>
                <w:sz w:val="20"/>
                <w:szCs w:val="20"/>
              </w:rPr>
              <w:t xml:space="preserve"> 2004թ. </w:t>
            </w:r>
            <w:proofErr w:type="spellStart"/>
            <w:r w:rsidRPr="001F7588">
              <w:rPr>
                <w:rFonts w:ascii="Sylfaen" w:hAnsi="Sylfaen" w:cs="Calibri"/>
                <w:color w:val="000000"/>
                <w:sz w:val="20"/>
                <w:szCs w:val="20"/>
              </w:rPr>
              <w:t>նոյեմբերի</w:t>
            </w:r>
            <w:proofErr w:type="spellEnd"/>
            <w:r w:rsidRPr="001F7588">
              <w:rPr>
                <w:rFonts w:ascii="Sylfaen" w:hAnsi="Sylfaen" w:cs="Calibri"/>
                <w:color w:val="000000"/>
                <w:sz w:val="20"/>
                <w:szCs w:val="20"/>
              </w:rPr>
              <w:t xml:space="preserve"> 11-ի N 1592-Ն </w:t>
            </w:r>
            <w:proofErr w:type="spellStart"/>
            <w:r w:rsidRPr="001F7588">
              <w:rPr>
                <w:rFonts w:ascii="Sylfaen" w:hAnsi="Sylfaen" w:cs="Calibri"/>
                <w:color w:val="000000"/>
                <w:sz w:val="20"/>
                <w:szCs w:val="20"/>
              </w:rPr>
              <w:t>որոշմամբ</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հաստատված</w:t>
            </w:r>
            <w:proofErr w:type="spellEnd"/>
            <w:r w:rsidRPr="001F7588">
              <w:rPr>
                <w:rFonts w:ascii="Sylfaen" w:hAnsi="Sylfaen" w:cs="Calibri"/>
                <w:color w:val="000000"/>
                <w:sz w:val="20"/>
                <w:szCs w:val="20"/>
              </w:rPr>
              <w:t xml:space="preserve"> </w:t>
            </w:r>
            <w:r w:rsidRPr="001F7588">
              <w:rPr>
                <w:rFonts w:ascii="Sylfaen" w:hAnsi="Sylfaen" w:cs="Calibri"/>
                <w:color w:val="000000"/>
                <w:sz w:val="20"/>
                <w:szCs w:val="20"/>
              </w:rPr>
              <w:lastRenderedPageBreak/>
              <w:t>«</w:t>
            </w:r>
            <w:proofErr w:type="spellStart"/>
            <w:r w:rsidRPr="001F7588">
              <w:rPr>
                <w:rFonts w:ascii="Sylfaen" w:hAnsi="Sylfaen" w:cs="Calibri"/>
                <w:color w:val="000000"/>
                <w:sz w:val="20"/>
                <w:szCs w:val="20"/>
              </w:rPr>
              <w:t>Ներքին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այրման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շարժիչային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վառելիքների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տեխնիկական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կանոնակարգի</w:t>
            </w:r>
            <w:proofErr w:type="spellEnd"/>
            <w:r w:rsidRPr="001F7588">
              <w:rPr>
                <w:rFonts w:ascii="Sylfaen" w:hAnsi="Sylfaen" w:cs="Calibri"/>
                <w:color w:val="000000"/>
                <w:sz w:val="20"/>
                <w:szCs w:val="20"/>
              </w:rPr>
              <w:t xml:space="preserve">» </w:t>
            </w:r>
            <w:r w:rsidRPr="00AB70DB">
              <w:rPr>
                <w:rFonts w:ascii="Sylfaen" w:hAnsi="Sylfaen" w:cs="Calibri"/>
                <w:color w:val="000000"/>
                <w:sz w:val="20"/>
                <w:szCs w:val="20"/>
              </w:rPr>
              <w:t>«</w:t>
            </w:r>
            <w:proofErr w:type="spellStart"/>
            <w:r w:rsidRPr="00AB70DB">
              <w:rPr>
                <w:rFonts w:ascii="Sylfaen" w:hAnsi="Sylfaen" w:cs="Calibri"/>
                <w:color w:val="000000"/>
                <w:sz w:val="20"/>
                <w:szCs w:val="20"/>
              </w:rPr>
              <w:t>Ներքին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այրման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շարժիչային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վառելիքների</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տեխնիկական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կանոնակարգի</w:t>
            </w:r>
            <w:proofErr w:type="spellEnd"/>
            <w:r w:rsidRPr="00AB70DB">
              <w:rPr>
                <w:rFonts w:ascii="Sylfaen" w:hAnsi="Sylfaen" w:cs="Calibri"/>
                <w:color w:val="000000"/>
                <w:sz w:val="20"/>
                <w:szCs w:val="20"/>
              </w:rPr>
              <w:t>»</w:t>
            </w:r>
          </w:p>
        </w:tc>
        <w:tc>
          <w:tcPr>
            <w:tcW w:w="992" w:type="dxa"/>
            <w:vAlign w:val="center"/>
          </w:tcPr>
          <w:p w14:paraId="01832D78" w14:textId="77777777" w:rsidR="001F7588" w:rsidRDefault="001F7588" w:rsidP="00D20AB2">
            <w:pPr>
              <w:jc w:val="center"/>
              <w:rPr>
                <w:rFonts w:ascii="GHEA Grapalat" w:hAnsi="GHEA Grapalat"/>
                <w:sz w:val="20"/>
                <w:szCs w:val="20"/>
              </w:rPr>
            </w:pPr>
            <w:proofErr w:type="spellStart"/>
            <w:r w:rsidRPr="00AB70DB">
              <w:rPr>
                <w:rFonts w:ascii="Sylfaen" w:hAnsi="Sylfaen" w:cs="Calibri"/>
                <w:color w:val="000000"/>
                <w:sz w:val="20"/>
                <w:szCs w:val="20"/>
              </w:rPr>
              <w:lastRenderedPageBreak/>
              <w:t>լիտր</w:t>
            </w:r>
            <w:proofErr w:type="spellEnd"/>
          </w:p>
        </w:tc>
        <w:tc>
          <w:tcPr>
            <w:tcW w:w="858" w:type="dxa"/>
            <w:vAlign w:val="center"/>
          </w:tcPr>
          <w:p w14:paraId="20740A05" w14:textId="77777777" w:rsidR="001F7588" w:rsidRDefault="001F7588" w:rsidP="00D20AB2">
            <w:pPr>
              <w:jc w:val="center"/>
              <w:rPr>
                <w:rFonts w:ascii="GHEA Grapalat" w:hAnsi="GHEA Grapalat"/>
                <w:sz w:val="20"/>
                <w:szCs w:val="20"/>
              </w:rPr>
            </w:pPr>
          </w:p>
        </w:tc>
        <w:tc>
          <w:tcPr>
            <w:tcW w:w="1043" w:type="dxa"/>
            <w:vAlign w:val="center"/>
          </w:tcPr>
          <w:p w14:paraId="1EB128DA" w14:textId="77777777" w:rsidR="001F7588" w:rsidRDefault="001F7588" w:rsidP="00D20AB2">
            <w:pPr>
              <w:jc w:val="center"/>
              <w:rPr>
                <w:rFonts w:ascii="GHEA Grapalat" w:hAnsi="GHEA Grapalat"/>
                <w:sz w:val="20"/>
                <w:szCs w:val="20"/>
              </w:rPr>
            </w:pPr>
          </w:p>
        </w:tc>
        <w:tc>
          <w:tcPr>
            <w:tcW w:w="934" w:type="dxa"/>
            <w:vAlign w:val="center"/>
          </w:tcPr>
          <w:p w14:paraId="0D78F9AB" w14:textId="330DB981" w:rsidR="001F7588" w:rsidRPr="001F7588" w:rsidRDefault="001F7588" w:rsidP="00D20AB2">
            <w:pPr>
              <w:jc w:val="center"/>
              <w:rPr>
                <w:rFonts w:ascii="GHEA Grapalat" w:hAnsi="GHEA Grapalat"/>
                <w:sz w:val="20"/>
                <w:szCs w:val="20"/>
                <w:lang w:val="hy-AM"/>
              </w:rPr>
            </w:pPr>
            <w:r>
              <w:rPr>
                <w:rFonts w:ascii="Sylfaen" w:hAnsi="Sylfaen" w:cs="Calibri"/>
                <w:color w:val="000000"/>
                <w:sz w:val="20"/>
                <w:szCs w:val="20"/>
                <w:lang w:val="hy-AM"/>
              </w:rPr>
              <w:t>2</w:t>
            </w:r>
            <w:r w:rsidR="00452A16">
              <w:rPr>
                <w:rFonts w:ascii="Sylfaen" w:hAnsi="Sylfaen" w:cs="Calibri"/>
                <w:color w:val="000000"/>
                <w:sz w:val="20"/>
                <w:szCs w:val="20"/>
                <w:lang w:val="hy-AM"/>
              </w:rPr>
              <w:t>5</w:t>
            </w:r>
            <w:r>
              <w:rPr>
                <w:rFonts w:ascii="Sylfaen" w:hAnsi="Sylfaen" w:cs="Calibri"/>
                <w:color w:val="000000"/>
                <w:sz w:val="20"/>
                <w:szCs w:val="20"/>
                <w:lang w:val="hy-AM"/>
              </w:rPr>
              <w:t>00</w:t>
            </w:r>
          </w:p>
        </w:tc>
        <w:tc>
          <w:tcPr>
            <w:tcW w:w="1134" w:type="dxa"/>
          </w:tcPr>
          <w:p w14:paraId="6BA7ECCB" w14:textId="77777777" w:rsidR="001F7588" w:rsidRDefault="001F7588" w:rsidP="00D20AB2">
            <w:pPr>
              <w:jc w:val="center"/>
              <w:rPr>
                <w:rFonts w:ascii="Sylfaen" w:hAnsi="Sylfaen" w:cs="Sylfaen"/>
                <w:sz w:val="16"/>
                <w:szCs w:val="16"/>
                <w:lang w:val="af-ZA"/>
              </w:rPr>
            </w:pPr>
          </w:p>
          <w:p w14:paraId="00662199" w14:textId="77777777" w:rsidR="001F7588" w:rsidRDefault="001F7588" w:rsidP="00D20AB2">
            <w:pPr>
              <w:jc w:val="center"/>
              <w:rPr>
                <w:rFonts w:ascii="Sylfaen" w:hAnsi="Sylfaen" w:cs="Sylfaen"/>
                <w:sz w:val="16"/>
                <w:szCs w:val="16"/>
                <w:lang w:val="af-ZA"/>
              </w:rPr>
            </w:pPr>
          </w:p>
          <w:p w14:paraId="147C6DC2" w14:textId="77777777" w:rsidR="001F7588" w:rsidRDefault="001F7588" w:rsidP="00D20AB2">
            <w:pPr>
              <w:jc w:val="center"/>
              <w:rPr>
                <w:rFonts w:ascii="Sylfaen" w:hAnsi="Sylfaen" w:cs="Sylfaen"/>
                <w:sz w:val="16"/>
                <w:szCs w:val="16"/>
                <w:lang w:val="af-ZA"/>
              </w:rPr>
            </w:pPr>
          </w:p>
          <w:p w14:paraId="72B51D93" w14:textId="77777777" w:rsidR="001F7588" w:rsidRDefault="001F7588" w:rsidP="00D20AB2">
            <w:pPr>
              <w:jc w:val="center"/>
              <w:rPr>
                <w:rFonts w:ascii="Sylfaen" w:hAnsi="Sylfaen" w:cs="Sylfaen"/>
                <w:sz w:val="16"/>
                <w:szCs w:val="16"/>
                <w:lang w:val="af-ZA"/>
              </w:rPr>
            </w:pPr>
          </w:p>
          <w:p w14:paraId="13EEB733" w14:textId="77777777" w:rsidR="001F7588" w:rsidRDefault="001F7588" w:rsidP="00D20AB2">
            <w:pPr>
              <w:jc w:val="center"/>
              <w:rPr>
                <w:rFonts w:ascii="Sylfaen" w:hAnsi="Sylfaen" w:cs="Sylfaen"/>
                <w:sz w:val="16"/>
                <w:szCs w:val="16"/>
                <w:lang w:val="af-ZA"/>
              </w:rPr>
            </w:pPr>
          </w:p>
          <w:p w14:paraId="631DBE21" w14:textId="77777777" w:rsidR="001F7588" w:rsidRDefault="001F7588" w:rsidP="00D20AB2">
            <w:pPr>
              <w:jc w:val="center"/>
              <w:rPr>
                <w:rFonts w:ascii="Sylfaen" w:hAnsi="Sylfaen" w:cs="Sylfaen"/>
                <w:sz w:val="16"/>
                <w:szCs w:val="16"/>
                <w:lang w:val="af-ZA"/>
              </w:rPr>
            </w:pPr>
          </w:p>
          <w:p w14:paraId="1FC1540B" w14:textId="77777777" w:rsidR="001F7588" w:rsidRDefault="001F7588" w:rsidP="00D20AB2">
            <w:pPr>
              <w:jc w:val="center"/>
              <w:rPr>
                <w:rFonts w:ascii="Sylfaen" w:hAnsi="Sylfaen" w:cs="Sylfaen"/>
                <w:sz w:val="16"/>
                <w:szCs w:val="16"/>
                <w:lang w:val="af-ZA"/>
              </w:rPr>
            </w:pPr>
          </w:p>
          <w:p w14:paraId="664BDD46" w14:textId="77777777" w:rsidR="001F7588" w:rsidRDefault="001F7588" w:rsidP="00D20AB2">
            <w:pPr>
              <w:jc w:val="center"/>
              <w:rPr>
                <w:rFonts w:ascii="Sylfaen" w:hAnsi="Sylfaen" w:cs="Sylfaen"/>
                <w:sz w:val="16"/>
                <w:szCs w:val="16"/>
                <w:lang w:val="af-ZA"/>
              </w:rPr>
            </w:pPr>
          </w:p>
          <w:p w14:paraId="233A85F4" w14:textId="77777777" w:rsidR="001F7588" w:rsidRDefault="001F7588" w:rsidP="00D20AB2">
            <w:pPr>
              <w:jc w:val="center"/>
              <w:rPr>
                <w:rFonts w:ascii="Sylfaen" w:hAnsi="Sylfaen" w:cs="Sylfaen"/>
                <w:sz w:val="16"/>
                <w:szCs w:val="16"/>
                <w:lang w:val="af-ZA"/>
              </w:rPr>
            </w:pPr>
          </w:p>
          <w:p w14:paraId="64B98B7D" w14:textId="77777777" w:rsidR="001F7588" w:rsidRDefault="001F7588" w:rsidP="00D20AB2">
            <w:pPr>
              <w:jc w:val="center"/>
              <w:rPr>
                <w:rFonts w:ascii="Sylfaen" w:hAnsi="Sylfaen" w:cs="Sylfaen"/>
                <w:sz w:val="16"/>
                <w:szCs w:val="16"/>
                <w:lang w:val="af-ZA"/>
              </w:rPr>
            </w:pPr>
          </w:p>
          <w:p w14:paraId="71614EB7" w14:textId="77777777" w:rsidR="001F7588" w:rsidRDefault="001F7588" w:rsidP="00D20AB2">
            <w:pPr>
              <w:jc w:val="center"/>
              <w:rPr>
                <w:rFonts w:ascii="Sylfaen" w:hAnsi="Sylfaen" w:cs="Sylfaen"/>
                <w:sz w:val="16"/>
                <w:szCs w:val="16"/>
                <w:lang w:val="af-ZA"/>
              </w:rPr>
            </w:pPr>
          </w:p>
          <w:p w14:paraId="02EF5289" w14:textId="77777777" w:rsidR="001F7588" w:rsidRDefault="001F7588" w:rsidP="00D20AB2">
            <w:pPr>
              <w:jc w:val="center"/>
              <w:rPr>
                <w:rFonts w:ascii="Sylfaen" w:hAnsi="Sylfaen" w:cs="Sylfaen"/>
                <w:sz w:val="16"/>
                <w:szCs w:val="16"/>
                <w:lang w:val="af-ZA"/>
              </w:rPr>
            </w:pPr>
          </w:p>
          <w:p w14:paraId="0F733E0A" w14:textId="77777777" w:rsidR="001F7588" w:rsidRDefault="001F7588" w:rsidP="00D20AB2">
            <w:pPr>
              <w:jc w:val="center"/>
              <w:rPr>
                <w:rFonts w:ascii="Sylfaen" w:hAnsi="Sylfaen" w:cs="Sylfaen"/>
                <w:sz w:val="16"/>
                <w:szCs w:val="16"/>
                <w:lang w:val="af-ZA"/>
              </w:rPr>
            </w:pPr>
          </w:p>
          <w:p w14:paraId="750ED55F" w14:textId="323DFF2D" w:rsidR="001F7588" w:rsidRPr="001F7588" w:rsidRDefault="001F7588" w:rsidP="00D20AB2">
            <w:pPr>
              <w:jc w:val="center"/>
              <w:rPr>
                <w:rFonts w:ascii="GHEA Grapalat" w:hAnsi="GHEA Grapalat"/>
                <w:sz w:val="18"/>
                <w:szCs w:val="18"/>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036440C4" w14:textId="77777777" w:rsidR="001F7588" w:rsidRDefault="001F7588" w:rsidP="00D20AB2">
            <w:pPr>
              <w:jc w:val="center"/>
              <w:rPr>
                <w:rFonts w:ascii="GHEA Grapalat" w:hAnsi="GHEA Grapalat"/>
                <w:sz w:val="16"/>
                <w:szCs w:val="16"/>
                <w:lang w:val="hy-AM"/>
              </w:rPr>
            </w:pPr>
          </w:p>
          <w:p w14:paraId="275934A2" w14:textId="77777777" w:rsidR="001F7588" w:rsidRDefault="001F7588" w:rsidP="00D20AB2">
            <w:pPr>
              <w:jc w:val="center"/>
              <w:rPr>
                <w:rFonts w:ascii="GHEA Grapalat" w:hAnsi="GHEA Grapalat"/>
                <w:sz w:val="16"/>
                <w:szCs w:val="16"/>
                <w:lang w:val="hy-AM"/>
              </w:rPr>
            </w:pPr>
          </w:p>
          <w:p w14:paraId="021D622A" w14:textId="77777777" w:rsidR="001F7588" w:rsidRDefault="001F7588" w:rsidP="00D20AB2">
            <w:pPr>
              <w:jc w:val="center"/>
              <w:rPr>
                <w:rFonts w:ascii="GHEA Grapalat" w:hAnsi="GHEA Grapalat"/>
                <w:sz w:val="16"/>
                <w:szCs w:val="16"/>
                <w:lang w:val="hy-AM"/>
              </w:rPr>
            </w:pPr>
          </w:p>
          <w:p w14:paraId="3B2C561A" w14:textId="77777777" w:rsidR="001F7588" w:rsidRDefault="001F7588" w:rsidP="00D20AB2">
            <w:pPr>
              <w:jc w:val="center"/>
              <w:rPr>
                <w:rFonts w:ascii="GHEA Grapalat" w:hAnsi="GHEA Grapalat"/>
                <w:sz w:val="16"/>
                <w:szCs w:val="16"/>
                <w:lang w:val="hy-AM"/>
              </w:rPr>
            </w:pPr>
          </w:p>
          <w:p w14:paraId="46143F5E" w14:textId="77777777" w:rsidR="001F7588" w:rsidRDefault="001F7588" w:rsidP="00D20AB2">
            <w:pPr>
              <w:jc w:val="center"/>
              <w:rPr>
                <w:rFonts w:ascii="GHEA Grapalat" w:hAnsi="GHEA Grapalat"/>
                <w:sz w:val="16"/>
                <w:szCs w:val="16"/>
                <w:lang w:val="hy-AM"/>
              </w:rPr>
            </w:pPr>
          </w:p>
          <w:p w14:paraId="6B685664" w14:textId="77777777" w:rsidR="001F7588" w:rsidRDefault="001F7588" w:rsidP="00D20AB2">
            <w:pPr>
              <w:jc w:val="center"/>
              <w:rPr>
                <w:rFonts w:ascii="GHEA Grapalat" w:hAnsi="GHEA Grapalat"/>
                <w:sz w:val="16"/>
                <w:szCs w:val="16"/>
                <w:lang w:val="hy-AM"/>
              </w:rPr>
            </w:pPr>
          </w:p>
          <w:p w14:paraId="21D84842" w14:textId="77777777" w:rsidR="001F7588" w:rsidRDefault="001F7588" w:rsidP="00D20AB2">
            <w:pPr>
              <w:jc w:val="center"/>
              <w:rPr>
                <w:rFonts w:ascii="GHEA Grapalat" w:hAnsi="GHEA Grapalat"/>
                <w:sz w:val="16"/>
                <w:szCs w:val="16"/>
                <w:lang w:val="hy-AM"/>
              </w:rPr>
            </w:pPr>
          </w:p>
          <w:p w14:paraId="49028548" w14:textId="77777777" w:rsidR="001F7588" w:rsidRDefault="001F7588" w:rsidP="00D20AB2">
            <w:pPr>
              <w:jc w:val="center"/>
              <w:rPr>
                <w:rFonts w:ascii="GHEA Grapalat" w:hAnsi="GHEA Grapalat"/>
                <w:sz w:val="16"/>
                <w:szCs w:val="16"/>
                <w:lang w:val="hy-AM"/>
              </w:rPr>
            </w:pPr>
          </w:p>
          <w:p w14:paraId="5E43A1FD" w14:textId="77777777" w:rsidR="001F7588" w:rsidRDefault="001F7588" w:rsidP="00D20AB2">
            <w:pPr>
              <w:jc w:val="center"/>
              <w:rPr>
                <w:rFonts w:ascii="GHEA Grapalat" w:hAnsi="GHEA Grapalat"/>
                <w:sz w:val="16"/>
                <w:szCs w:val="16"/>
                <w:lang w:val="hy-AM"/>
              </w:rPr>
            </w:pPr>
          </w:p>
          <w:p w14:paraId="1709D14D" w14:textId="77777777" w:rsidR="001F7588" w:rsidRDefault="001F7588" w:rsidP="00D20AB2">
            <w:pPr>
              <w:jc w:val="center"/>
              <w:rPr>
                <w:rFonts w:ascii="GHEA Grapalat" w:hAnsi="GHEA Grapalat"/>
                <w:sz w:val="16"/>
                <w:szCs w:val="16"/>
                <w:lang w:val="hy-AM"/>
              </w:rPr>
            </w:pPr>
          </w:p>
          <w:p w14:paraId="51F66432" w14:textId="77777777" w:rsidR="001F7588" w:rsidRDefault="001F7588" w:rsidP="00D20AB2">
            <w:pPr>
              <w:jc w:val="center"/>
              <w:rPr>
                <w:rFonts w:ascii="GHEA Grapalat" w:hAnsi="GHEA Grapalat"/>
                <w:sz w:val="16"/>
                <w:szCs w:val="16"/>
                <w:lang w:val="hy-AM"/>
              </w:rPr>
            </w:pPr>
          </w:p>
          <w:p w14:paraId="587E095B" w14:textId="77777777" w:rsidR="001F7588" w:rsidRDefault="001F7588" w:rsidP="00D20AB2">
            <w:pPr>
              <w:jc w:val="center"/>
              <w:rPr>
                <w:rFonts w:ascii="GHEA Grapalat" w:hAnsi="GHEA Grapalat"/>
                <w:sz w:val="16"/>
                <w:szCs w:val="16"/>
                <w:lang w:val="hy-AM"/>
              </w:rPr>
            </w:pPr>
          </w:p>
          <w:p w14:paraId="23E9C289" w14:textId="77777777" w:rsidR="001F7588" w:rsidRDefault="001F7588" w:rsidP="00D20AB2">
            <w:pPr>
              <w:jc w:val="center"/>
              <w:rPr>
                <w:rFonts w:ascii="GHEA Grapalat" w:hAnsi="GHEA Grapalat"/>
                <w:sz w:val="16"/>
                <w:szCs w:val="16"/>
                <w:lang w:val="hy-AM"/>
              </w:rPr>
            </w:pPr>
          </w:p>
          <w:p w14:paraId="551C8134" w14:textId="711E824E" w:rsidR="001F7588" w:rsidRPr="001F7588" w:rsidRDefault="00452A16" w:rsidP="00D20AB2">
            <w:pPr>
              <w:jc w:val="center"/>
              <w:rPr>
                <w:rFonts w:ascii="GHEA Grapalat" w:hAnsi="GHEA Grapalat"/>
                <w:sz w:val="18"/>
                <w:szCs w:val="18"/>
                <w:lang w:val="hy-AM"/>
              </w:rPr>
            </w:pPr>
            <w:r>
              <w:rPr>
                <w:rFonts w:ascii="GHEA Grapalat" w:hAnsi="GHEA Grapalat"/>
                <w:sz w:val="16"/>
                <w:szCs w:val="16"/>
                <w:lang w:val="hy-AM"/>
              </w:rPr>
              <w:t>Ըստ պահանջի</w:t>
            </w:r>
          </w:p>
        </w:tc>
      </w:tr>
    </w:tbl>
    <w:p w14:paraId="5803AA58" w14:textId="77777777" w:rsidR="00F735E1" w:rsidRPr="00EF145C" w:rsidRDefault="00F735E1" w:rsidP="00E06B97">
      <w:pPr>
        <w:ind w:firstLine="360"/>
        <w:jc w:val="both"/>
        <w:rPr>
          <w:rFonts w:ascii="GHEA Grapalat" w:hAnsi="GHEA Grapalat"/>
          <w:sz w:val="20"/>
          <w:szCs w:val="20"/>
          <w:lang w:val="pt-BR"/>
        </w:rPr>
      </w:pPr>
    </w:p>
    <w:p w14:paraId="65D19214" w14:textId="7B19C386" w:rsidR="001F7588" w:rsidRPr="001F7588" w:rsidRDefault="001F7588" w:rsidP="001F7588">
      <w:pPr>
        <w:jc w:val="both"/>
        <w:rPr>
          <w:rFonts w:ascii="GHEA Grapalat" w:hAnsi="GHEA Grapalat"/>
          <w:sz w:val="20"/>
          <w:lang w:val="pt-BR"/>
        </w:rPr>
      </w:pPr>
      <w:r w:rsidRPr="001F7588">
        <w:rPr>
          <w:rFonts w:ascii="GHEA Grapalat" w:hAnsi="GHEA Grapalat"/>
          <w:sz w:val="20"/>
          <w:lang w:val="pt-BR"/>
        </w:rPr>
        <w:t>Ապրանքն</w:t>
      </w:r>
      <w:r>
        <w:rPr>
          <w:rFonts w:ascii="GHEA Grapalat" w:hAnsi="GHEA Grapalat"/>
          <w:sz w:val="20"/>
          <w:lang w:val="pt-BR"/>
        </w:rPr>
        <w:t>երը նախատեսվում է ձեռքբերել 202</w:t>
      </w:r>
      <w:r w:rsidR="00452A16">
        <w:rPr>
          <w:rFonts w:ascii="GHEA Grapalat" w:hAnsi="GHEA Grapalat"/>
          <w:sz w:val="20"/>
          <w:lang w:val="pt-BR"/>
        </w:rPr>
        <w:t>6</w:t>
      </w:r>
      <w:r w:rsidRPr="001F7588">
        <w:rPr>
          <w:rFonts w:ascii="GHEA Grapalat" w:hAnsi="GHEA Grapalat"/>
          <w:sz w:val="20"/>
          <w:lang w:val="pt-BR"/>
        </w:rPr>
        <w:t xml:space="preserve"> թվականի ընթացքում: </w:t>
      </w:r>
    </w:p>
    <w:p w14:paraId="33DDF2D7" w14:textId="77777777" w:rsidR="001F7588" w:rsidRPr="001F7588" w:rsidRDefault="001F7588" w:rsidP="001F7588">
      <w:pPr>
        <w:jc w:val="both"/>
        <w:rPr>
          <w:rFonts w:ascii="GHEA Grapalat" w:hAnsi="GHEA Grapalat"/>
          <w:sz w:val="20"/>
          <w:lang w:val="pt-BR"/>
        </w:rPr>
      </w:pPr>
      <w:r w:rsidRPr="001F7588">
        <w:rPr>
          <w:rFonts w:ascii="GHEA Grapalat" w:hAnsi="GHEA Grapalat"/>
          <w:sz w:val="20"/>
          <w:lang w:val="pt-BR"/>
        </w:rPr>
        <w:t>Վաճառողը  պետք է ապրանքը մատակարարի հետևյալ հասցեով  Տիգրան Մեծ 36ա -։</w:t>
      </w:r>
    </w:p>
    <w:p w14:paraId="75A5F015" w14:textId="71A50AB3" w:rsidR="0053180A" w:rsidRDefault="001F7588" w:rsidP="001F7588">
      <w:pPr>
        <w:jc w:val="both"/>
        <w:rPr>
          <w:rFonts w:ascii="GHEA Grapalat" w:hAnsi="GHEA Grapalat"/>
          <w:sz w:val="20"/>
          <w:lang w:val="pt-BR"/>
        </w:rPr>
      </w:pPr>
      <w:r w:rsidRPr="001F7588">
        <w:rPr>
          <w:rFonts w:ascii="GHEA Grapalat" w:hAnsi="GHEA Grapalat"/>
          <w:sz w:val="20"/>
          <w:lang w:val="pt-BR"/>
        </w:rPr>
        <w:t>Նշված քանակն առավելագույնն է, այն կարող է նվազեցվել մեր կողմից և ֆինանսավորումը կիրականացվի փաստացի մատակարարված ապրանքի մասով:</w:t>
      </w:r>
    </w:p>
    <w:p w14:paraId="639869C4" w14:textId="77777777" w:rsidR="001F7588" w:rsidRDefault="001F7588" w:rsidP="001F7588">
      <w:pPr>
        <w:jc w:val="both"/>
        <w:rPr>
          <w:rFonts w:ascii="GHEA Grapalat" w:hAnsi="GHEA Grapalat"/>
          <w:sz w:val="20"/>
          <w:lang w:val="pt-BR"/>
        </w:rPr>
      </w:pPr>
    </w:p>
    <w:p w14:paraId="00B1F0B1" w14:textId="77777777" w:rsidR="007E5A00" w:rsidRDefault="00F735E1" w:rsidP="007E5A00">
      <w:pPr>
        <w:jc w:val="both"/>
        <w:rPr>
          <w:rFonts w:ascii="GHEA Grapalat" w:hAnsi="GHEA Grapalat" w:cs="Sylfaen"/>
          <w:i/>
          <w:sz w:val="18"/>
          <w:szCs w:val="18"/>
          <w:lang w:val="pt-BR"/>
        </w:rPr>
      </w:pPr>
      <w:r w:rsidRPr="00342883">
        <w:rPr>
          <w:rFonts w:ascii="GHEA Grapalat" w:hAnsi="GHEA Grapalat"/>
          <w:sz w:val="20"/>
          <w:lang w:val="pt-BR"/>
        </w:rPr>
        <w:t xml:space="preserve">* </w:t>
      </w:r>
      <w:r w:rsidR="007E5A00"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sidR="007E5A00">
        <w:rPr>
          <w:rFonts w:ascii="GHEA Grapalat" w:hAnsi="GHEA Grapalat" w:cs="Sylfaen"/>
          <w:i/>
          <w:sz w:val="18"/>
          <w:szCs w:val="18"/>
          <w:lang w:val="hy-AM"/>
        </w:rPr>
        <w:t xml:space="preserve"> </w:t>
      </w:r>
      <w:r w:rsidR="007E5A00" w:rsidRPr="003E30D1">
        <w:rPr>
          <w:rFonts w:ascii="GHEA Grapalat" w:hAnsi="GHEA Grapalat" w:cs="Sylfaen"/>
          <w:i/>
          <w:sz w:val="18"/>
          <w:szCs w:val="18"/>
          <w:lang w:val="pt-BR"/>
        </w:rPr>
        <w:t>ըստանալուց հետո 3 աշխատանքային օրվա ընթացում:</w:t>
      </w:r>
    </w:p>
    <w:p w14:paraId="33847C68" w14:textId="23AB60EC" w:rsidR="00F735E1" w:rsidRPr="00342883" w:rsidRDefault="00F735E1" w:rsidP="00F735E1">
      <w:pPr>
        <w:jc w:val="both"/>
        <w:rPr>
          <w:rFonts w:ascii="GHEA Grapalat" w:hAnsi="GHEA Grapalat" w:cs="Sylfaen"/>
          <w:i/>
          <w:sz w:val="18"/>
          <w:szCs w:val="18"/>
          <w:lang w:val="pt-BR"/>
        </w:rPr>
      </w:pP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1C955D9E" w14:textId="77777777" w:rsidR="00F735E1" w:rsidRPr="00A71D81" w:rsidRDefault="00F735E1" w:rsidP="00F735E1">
      <w:pPr>
        <w:pStyle w:val="af2"/>
        <w:jc w:val="both"/>
        <w:rPr>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4014D7A3" w14:textId="77777777" w:rsidR="00452A16" w:rsidRPr="004F18FC" w:rsidRDefault="00452A16" w:rsidP="00452A16">
      <w:pPr>
        <w:tabs>
          <w:tab w:val="left" w:pos="9540"/>
        </w:tabs>
        <w:rPr>
          <w:rFonts w:ascii="GHEA Grapalat" w:hAnsi="GHEA Grapalat"/>
          <w:sz w:val="20"/>
          <w:lang w:val="hy-AM"/>
        </w:rPr>
      </w:pPr>
    </w:p>
    <w:p w14:paraId="34613D6F" w14:textId="77777777" w:rsidR="003A0953" w:rsidRPr="00A71D81" w:rsidRDefault="003A0953" w:rsidP="003A095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17E92F6" w14:textId="77777777" w:rsidR="003A0953" w:rsidRPr="00A71D81" w:rsidRDefault="003A0953" w:rsidP="003A095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3A0953" w:rsidRPr="0068071A" w14:paraId="4BAC8F28" w14:textId="77777777" w:rsidTr="00206D4A">
        <w:trPr>
          <w:trHeight w:val="620"/>
        </w:trPr>
        <w:tc>
          <w:tcPr>
            <w:tcW w:w="4253" w:type="dxa"/>
            <w:vAlign w:val="center"/>
          </w:tcPr>
          <w:p w14:paraId="3FD89BBE" w14:textId="77777777" w:rsidR="003A0953" w:rsidRPr="0068071A" w:rsidRDefault="003A0953" w:rsidP="00206D4A">
            <w:pPr>
              <w:rPr>
                <w:rFonts w:ascii="GHEA Grapalat" w:hAnsi="GHEA Grapalat"/>
                <w:sz w:val="20"/>
                <w:szCs w:val="20"/>
              </w:rPr>
            </w:pPr>
            <w:proofErr w:type="gramStart"/>
            <w:r w:rsidRPr="0068071A">
              <w:rPr>
                <w:rFonts w:ascii="GHEA Grapalat" w:hAnsi="GHEA Grapalat"/>
                <w:sz w:val="20"/>
                <w:szCs w:val="20"/>
              </w:rPr>
              <w:t xml:space="preserve">Վճարման  </w:t>
            </w:r>
            <w:proofErr w:type="spellStart"/>
            <w:r w:rsidRPr="0068071A">
              <w:rPr>
                <w:rFonts w:ascii="GHEA Grapalat" w:hAnsi="GHEA Grapalat"/>
                <w:sz w:val="20"/>
                <w:szCs w:val="20"/>
              </w:rPr>
              <w:t>ժամկետը</w:t>
            </w:r>
            <w:proofErr w:type="spellEnd"/>
            <w:proofErr w:type="gramEnd"/>
            <w:r w:rsidRPr="0068071A">
              <w:rPr>
                <w:rFonts w:ascii="GHEA Grapalat" w:hAnsi="GHEA Grapalat"/>
                <w:sz w:val="20"/>
                <w:szCs w:val="20"/>
              </w:rPr>
              <w:t>/</w:t>
            </w:r>
            <w:proofErr w:type="spellStart"/>
            <w:proofErr w:type="gramStart"/>
            <w:r w:rsidRPr="0068071A">
              <w:rPr>
                <w:rFonts w:ascii="GHEA Grapalat" w:hAnsi="GHEA Grapalat"/>
                <w:sz w:val="20"/>
                <w:szCs w:val="20"/>
              </w:rPr>
              <w:t>վճարման</w:t>
            </w:r>
            <w:proofErr w:type="spellEnd"/>
            <w:r w:rsidRPr="0068071A">
              <w:rPr>
                <w:rFonts w:ascii="GHEA Grapalat" w:hAnsi="GHEA Grapalat"/>
                <w:sz w:val="20"/>
                <w:szCs w:val="20"/>
              </w:rPr>
              <w:t xml:space="preserve">  </w:t>
            </w:r>
            <w:proofErr w:type="spellStart"/>
            <w:r w:rsidRPr="0068071A">
              <w:rPr>
                <w:rFonts w:ascii="GHEA Grapalat" w:hAnsi="GHEA Grapalat"/>
                <w:sz w:val="20"/>
                <w:szCs w:val="20"/>
              </w:rPr>
              <w:t>ժամանակացույց</w:t>
            </w:r>
            <w:proofErr w:type="spellEnd"/>
            <w:proofErr w:type="gramEnd"/>
          </w:p>
        </w:tc>
        <w:tc>
          <w:tcPr>
            <w:tcW w:w="8080" w:type="dxa"/>
            <w:vAlign w:val="center"/>
          </w:tcPr>
          <w:p w14:paraId="73DBA096" w14:textId="77777777" w:rsidR="003A0953" w:rsidRPr="0068071A" w:rsidRDefault="003A0953" w:rsidP="00206D4A">
            <w:pPr>
              <w:rPr>
                <w:rFonts w:ascii="GHEA Grapalat" w:hAnsi="GHEA Grapalat" w:cs="Sylfaen"/>
                <w:sz w:val="20"/>
              </w:rPr>
            </w:pPr>
            <w:proofErr w:type="spellStart"/>
            <w:r w:rsidRPr="0068071A">
              <w:rPr>
                <w:rFonts w:ascii="GHEA Grapalat" w:hAnsi="GHEA Grapalat" w:cs="Sylfaen"/>
                <w:sz w:val="20"/>
              </w:rPr>
              <w:t>Վճարումներն</w:t>
            </w:r>
            <w:proofErr w:type="spellEnd"/>
            <w:r w:rsidRPr="00850A73">
              <w:rPr>
                <w:rFonts w:ascii="GHEA Grapalat" w:hAnsi="GHEA Grapalat"/>
                <w:sz w:val="20"/>
              </w:rPr>
              <w:t xml:space="preserve"> </w:t>
            </w:r>
            <w:proofErr w:type="spellStart"/>
            <w:r w:rsidRPr="0068071A">
              <w:rPr>
                <w:rFonts w:ascii="GHEA Grapalat" w:hAnsi="GHEA Grapalat" w:cs="Sylfaen"/>
                <w:sz w:val="20"/>
              </w:rPr>
              <w:t>իրականացվելու</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են</w:t>
            </w:r>
            <w:proofErr w:type="spellEnd"/>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proofErr w:type="spellStart"/>
            <w:r w:rsidRPr="0068071A">
              <w:rPr>
                <w:rFonts w:ascii="GHEA Grapalat" w:hAnsi="GHEA Grapalat" w:cs="Sylfaen"/>
                <w:sz w:val="20"/>
              </w:rPr>
              <w:t>նախորդ</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ամսվա</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ընթացքում</w:t>
            </w:r>
            <w:proofErr w:type="spellEnd"/>
            <w:r w:rsidRPr="00850A73">
              <w:rPr>
                <w:rFonts w:ascii="GHEA Grapalat" w:hAnsi="GHEA Grapalat"/>
                <w:sz w:val="20"/>
              </w:rPr>
              <w:t xml:space="preserve"> </w:t>
            </w:r>
            <w:proofErr w:type="spellStart"/>
            <w:r w:rsidRPr="0068071A">
              <w:rPr>
                <w:rFonts w:ascii="GHEA Grapalat" w:hAnsi="GHEA Grapalat" w:cs="Sylfaen"/>
                <w:sz w:val="20"/>
              </w:rPr>
              <w:t>փաստացի</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մատակարարված</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ապրանքների</w:t>
            </w:r>
            <w:proofErr w:type="spellEnd"/>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w:t>
            </w:r>
            <w:proofErr w:type="spellStart"/>
            <w:r w:rsidRPr="0068071A">
              <w:rPr>
                <w:rFonts w:ascii="GHEA Grapalat" w:hAnsi="GHEA Grapalat" w:cs="Sylfaen"/>
                <w:sz w:val="20"/>
              </w:rPr>
              <w:t>չափով</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Վաճառ</w:t>
            </w:r>
            <w:r w:rsidRPr="0068071A">
              <w:rPr>
                <w:rFonts w:ascii="GHEA Grapalat" w:hAnsi="GHEA Grapalat" w:cs="Sylfaen"/>
                <w:sz w:val="20"/>
                <w:lang w:val="es-ES"/>
              </w:rPr>
              <w:t>ողի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կողմից</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ներկայացված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հաշիվ</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ապրանքագրերի</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ընդունման</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հանձնման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արձանագրությունների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հիման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վրա</w:t>
            </w:r>
            <w:proofErr w:type="spellEnd"/>
            <w:r w:rsidRPr="0068071A">
              <w:rPr>
                <w:rFonts w:ascii="GHEA Grapalat" w:hAnsi="GHEA Grapalat" w:cs="Sylfaen"/>
                <w:sz w:val="20"/>
              </w:rPr>
              <w:t>:</w:t>
            </w:r>
          </w:p>
        </w:tc>
      </w:tr>
    </w:tbl>
    <w:p w14:paraId="7F22E8BE" w14:textId="77777777" w:rsidR="001F7588" w:rsidRPr="003A0953" w:rsidRDefault="001F7588" w:rsidP="001F7588">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20AB2">
        <w:trPr>
          <w:jc w:val="center"/>
        </w:trPr>
        <w:tc>
          <w:tcPr>
            <w:tcW w:w="4536" w:type="dxa"/>
          </w:tcPr>
          <w:p w14:paraId="7947AD71" w14:textId="77777777" w:rsidR="001F7588" w:rsidRPr="00A71D81" w:rsidRDefault="001F7588" w:rsidP="00D20AB2">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20AB2">
            <w:pPr>
              <w:rPr>
                <w:rFonts w:ascii="GHEA Grapalat" w:hAnsi="GHEA Grapalat"/>
                <w:sz w:val="22"/>
                <w:szCs w:val="22"/>
                <w:lang w:val="ru-RU"/>
              </w:rPr>
            </w:pPr>
          </w:p>
          <w:p w14:paraId="1C7EC23A" w14:textId="77777777" w:rsidR="001F7588" w:rsidRPr="00A71D81" w:rsidRDefault="001F7588" w:rsidP="00D20AB2">
            <w:pPr>
              <w:rPr>
                <w:rFonts w:ascii="GHEA Grapalat" w:hAnsi="GHEA Grapalat"/>
                <w:lang w:val="ru-RU"/>
              </w:rPr>
            </w:pPr>
          </w:p>
          <w:p w14:paraId="45EDE5F7" w14:textId="77777777" w:rsidR="001F7588" w:rsidRPr="00A71D81" w:rsidRDefault="001F7588" w:rsidP="00D20AB2">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20AB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69497F9" w14:textId="77777777" w:rsidR="001F7588" w:rsidRPr="00A71D81" w:rsidRDefault="001F7588" w:rsidP="00D20AB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20AB2">
            <w:pPr>
              <w:jc w:val="center"/>
              <w:rPr>
                <w:rFonts w:ascii="GHEA Grapalat" w:hAnsi="GHEA Grapalat"/>
                <w:lang w:val="ru-RU"/>
              </w:rPr>
            </w:pPr>
          </w:p>
        </w:tc>
        <w:tc>
          <w:tcPr>
            <w:tcW w:w="4343" w:type="dxa"/>
          </w:tcPr>
          <w:p w14:paraId="33C49C87" w14:textId="77777777" w:rsidR="001F7588" w:rsidRPr="00A71D81" w:rsidRDefault="001F7588" w:rsidP="00D20AB2">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20AB2">
            <w:pPr>
              <w:jc w:val="center"/>
              <w:rPr>
                <w:rFonts w:ascii="GHEA Grapalat" w:hAnsi="GHEA Grapalat"/>
                <w:lang w:val="ru-RU"/>
              </w:rPr>
            </w:pPr>
          </w:p>
          <w:p w14:paraId="0CA1D336" w14:textId="77777777" w:rsidR="001F7588" w:rsidRPr="00A71D81" w:rsidRDefault="001F7588" w:rsidP="00D20AB2">
            <w:pPr>
              <w:jc w:val="center"/>
              <w:rPr>
                <w:rFonts w:ascii="GHEA Grapalat" w:hAnsi="GHEA Grapalat"/>
                <w:lang w:val="ru-RU"/>
              </w:rPr>
            </w:pPr>
          </w:p>
          <w:p w14:paraId="37308247" w14:textId="77777777" w:rsidR="001F7588" w:rsidRPr="00A71D81" w:rsidRDefault="001F7588" w:rsidP="00D20AB2">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20AB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26B321B" w14:textId="77777777" w:rsidR="001F7588" w:rsidRPr="00A71D81" w:rsidRDefault="001F7588" w:rsidP="00D20AB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D221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452A1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452A16">
        <w:rPr>
          <w:rFonts w:ascii="GHEA Grapalat" w:hAnsi="GHEA Grapalat" w:cs="Sylfaen"/>
          <w:i/>
          <w:sz w:val="20"/>
          <w:lang w:val="pt-BR"/>
        </w:rPr>
        <w:t xml:space="preserve"> </w:t>
      </w:r>
      <w:r w:rsidR="00D320A2" w:rsidRPr="00452A16">
        <w:rPr>
          <w:rFonts w:ascii="GHEA Grapalat" w:hAnsi="GHEA Grapalat" w:cs="Sylfaen"/>
          <w:i/>
          <w:sz w:val="20"/>
          <w:lang w:val="pt-BR"/>
        </w:rPr>
        <w:t>3</w:t>
      </w:r>
      <w:r w:rsidRPr="00452A1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452A16" w:rsidRDefault="00071D1C" w:rsidP="00EF3662">
      <w:pPr>
        <w:tabs>
          <w:tab w:val="left" w:pos="360"/>
          <w:tab w:val="left" w:pos="540"/>
        </w:tabs>
        <w:jc w:val="center"/>
        <w:rPr>
          <w:rFonts w:ascii="Sylfaen" w:hAnsi="Sylfaen" w:cs="Sylfaen"/>
          <w:b/>
          <w:bCs/>
          <w:lang w:val="pt-BR"/>
        </w:rPr>
      </w:pPr>
    </w:p>
    <w:p w14:paraId="58F2627E" w14:textId="77777777" w:rsidR="00071D1C" w:rsidRPr="00452A16" w:rsidRDefault="00071D1C" w:rsidP="00EF3662">
      <w:pPr>
        <w:tabs>
          <w:tab w:val="left" w:pos="360"/>
          <w:tab w:val="left" w:pos="540"/>
        </w:tabs>
        <w:jc w:val="center"/>
        <w:rPr>
          <w:rFonts w:ascii="Sylfaen" w:hAnsi="Sylfaen" w:cs="Sylfaen"/>
          <w:b/>
          <w:bCs/>
          <w:lang w:val="pt-BR"/>
        </w:rPr>
      </w:pPr>
    </w:p>
    <w:p w14:paraId="65B95802" w14:textId="77777777" w:rsidR="00071D1C" w:rsidRPr="00452A16" w:rsidRDefault="00071D1C" w:rsidP="00EF3662">
      <w:pPr>
        <w:ind w:left="-142" w:firstLine="142"/>
        <w:jc w:val="center"/>
        <w:rPr>
          <w:rFonts w:ascii="GHEA Grapalat" w:hAnsi="GHEA Grapalat" w:cs="Sylfaen"/>
          <w:lang w:val="pt-BR"/>
        </w:rPr>
      </w:pPr>
    </w:p>
    <w:p w14:paraId="12724109" w14:textId="77777777" w:rsidR="00071D1C" w:rsidRPr="00452A1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452A16">
        <w:rPr>
          <w:rFonts w:ascii="GHEA Grapalat" w:hAnsi="GHEA Grapalat" w:cs="Sylfaen"/>
          <w:bCs/>
          <w:sz w:val="18"/>
          <w:szCs w:val="18"/>
          <w:lang w:val="pt-BR"/>
        </w:rPr>
        <w:t xml:space="preserve">    N</w:t>
      </w:r>
      <w:r w:rsidR="000F494F" w:rsidRPr="00452A16">
        <w:rPr>
          <w:rFonts w:ascii="GHEA Grapalat" w:hAnsi="GHEA Grapalat" w:cs="Sylfaen"/>
          <w:bCs/>
          <w:sz w:val="18"/>
          <w:szCs w:val="18"/>
          <w:lang w:val="pt-BR"/>
        </w:rPr>
        <w:t xml:space="preserve"> </w:t>
      </w:r>
      <w:r w:rsidR="000F494F" w:rsidRPr="00452A16">
        <w:rPr>
          <w:rFonts w:ascii="GHEA Grapalat" w:hAnsi="GHEA Grapalat" w:cs="Sylfaen"/>
          <w:bCs/>
          <w:sz w:val="18"/>
          <w:szCs w:val="18"/>
          <w:u w:val="single"/>
          <w:lang w:val="pt-BR"/>
        </w:rPr>
        <w:tab/>
      </w:r>
      <w:r w:rsidRPr="00452A16">
        <w:rPr>
          <w:rFonts w:ascii="GHEA Grapalat" w:hAnsi="GHEA Grapalat" w:cs="Sylfaen"/>
          <w:bCs/>
          <w:sz w:val="18"/>
          <w:szCs w:val="18"/>
          <w:lang w:val="pt-BR"/>
        </w:rPr>
        <w:t xml:space="preserve">           </w:t>
      </w:r>
    </w:p>
    <w:p w14:paraId="4435B6DC" w14:textId="77777777" w:rsidR="00071D1C" w:rsidRPr="00452A1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452A16">
        <w:rPr>
          <w:rFonts w:ascii="GHEA Grapalat" w:hAnsi="GHEA Grapalat" w:cs="Sylfaen"/>
          <w:bCs/>
          <w:sz w:val="18"/>
          <w:szCs w:val="18"/>
          <w:lang w:val="pt-BR"/>
        </w:rPr>
        <w:t xml:space="preserve">                                                                                                                               </w:t>
      </w:r>
    </w:p>
    <w:p w14:paraId="5BB4DF6D" w14:textId="77777777" w:rsidR="00071D1C" w:rsidRPr="00452A16" w:rsidRDefault="00071D1C" w:rsidP="00EF3662">
      <w:pPr>
        <w:jc w:val="center"/>
        <w:rPr>
          <w:rFonts w:ascii="GHEA Grapalat" w:hAnsi="GHEA Grapalat" w:cs="Sylfaen"/>
          <w:b/>
          <w:bCs/>
          <w:sz w:val="18"/>
          <w:szCs w:val="18"/>
          <w:lang w:val="pt-BR"/>
        </w:rPr>
      </w:pPr>
      <w:r w:rsidRPr="00452A16">
        <w:rPr>
          <w:rFonts w:ascii="GHEA Grapalat" w:hAnsi="GHEA Grapalat" w:cs="Sylfaen"/>
          <w:bCs/>
          <w:sz w:val="18"/>
          <w:szCs w:val="18"/>
          <w:lang w:val="pt-BR"/>
        </w:rPr>
        <w:t xml:space="preserve">                                                                                                                        </w:t>
      </w:r>
    </w:p>
    <w:p w14:paraId="44EC39B4" w14:textId="77777777" w:rsidR="00071D1C" w:rsidRPr="00452A1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52A16" w:rsidRDefault="00071D1C" w:rsidP="000F494F">
      <w:pPr>
        <w:tabs>
          <w:tab w:val="left" w:pos="360"/>
          <w:tab w:val="left" w:pos="540"/>
        </w:tabs>
        <w:ind w:left="-540" w:firstLine="180"/>
        <w:jc w:val="both"/>
        <w:rPr>
          <w:rFonts w:ascii="GHEA Grapalat" w:hAnsi="GHEA Grapalat" w:cs="Sylfaen"/>
          <w:sz w:val="20"/>
          <w:lang w:val="pt-BR"/>
        </w:rPr>
      </w:pPr>
      <w:r w:rsidRPr="00452A1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452A1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t xml:space="preserve">        </w:t>
      </w:r>
      <w:r w:rsidR="000F494F" w:rsidRPr="00452A16">
        <w:rPr>
          <w:rFonts w:ascii="GHEA Grapalat" w:hAnsi="GHEA Grapalat" w:cs="Sylfaen"/>
          <w:sz w:val="20"/>
          <w:lang w:val="pt-BR"/>
        </w:rPr>
        <w:t>-</w:t>
      </w:r>
      <w:r w:rsidRPr="00A71D81">
        <w:rPr>
          <w:rFonts w:ascii="GHEA Grapalat" w:hAnsi="GHEA Grapalat" w:cs="Sylfaen"/>
          <w:sz w:val="20"/>
        </w:rPr>
        <w:t>ի</w:t>
      </w:r>
      <w:r w:rsidRPr="00452A1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452A1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452A1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452A16">
        <w:rPr>
          <w:rFonts w:ascii="GHEA Grapalat" w:hAnsi="GHEA Grapalat" w:cs="Sylfaen"/>
          <w:sz w:val="20"/>
          <w:lang w:val="pt-BR"/>
        </w:rPr>
        <w:t xml:space="preserve">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p>
    <w:p w14:paraId="6EC2F634" w14:textId="77777777" w:rsidR="00071D1C" w:rsidRPr="00452A16" w:rsidRDefault="000F494F" w:rsidP="000F494F">
      <w:pPr>
        <w:tabs>
          <w:tab w:val="left" w:pos="360"/>
          <w:tab w:val="left" w:pos="540"/>
        </w:tabs>
        <w:ind w:left="-540" w:firstLine="180"/>
        <w:jc w:val="both"/>
        <w:rPr>
          <w:rFonts w:ascii="GHEA Grapalat" w:hAnsi="GHEA Grapalat" w:cs="Sylfaen"/>
          <w:sz w:val="12"/>
          <w:szCs w:val="16"/>
          <w:lang w:val="pt-BR"/>
        </w:rPr>
      </w:pP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t xml:space="preserve">       </w:t>
      </w:r>
      <w:r w:rsidR="00071D1C" w:rsidRPr="00452A1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452A1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452A16">
        <w:rPr>
          <w:rFonts w:ascii="GHEA Grapalat" w:hAnsi="GHEA Grapalat" w:cs="Sylfaen"/>
          <w:sz w:val="12"/>
          <w:szCs w:val="16"/>
          <w:lang w:val="pt-BR"/>
        </w:rPr>
        <w:t xml:space="preserve">     </w:t>
      </w:r>
      <w:r w:rsidRPr="00452A16">
        <w:rPr>
          <w:rFonts w:ascii="GHEA Grapalat" w:hAnsi="GHEA Grapalat" w:cs="Sylfaen"/>
          <w:sz w:val="12"/>
          <w:szCs w:val="16"/>
          <w:lang w:val="pt-BR"/>
        </w:rPr>
        <w:tab/>
      </w:r>
      <w:r w:rsidRPr="00452A16">
        <w:rPr>
          <w:rFonts w:ascii="GHEA Grapalat" w:hAnsi="GHEA Grapalat" w:cs="Sylfaen"/>
          <w:sz w:val="12"/>
          <w:szCs w:val="16"/>
          <w:lang w:val="pt-BR"/>
        </w:rPr>
        <w:tab/>
      </w:r>
      <w:r w:rsidRPr="00452A16">
        <w:rPr>
          <w:rFonts w:ascii="GHEA Grapalat" w:hAnsi="GHEA Grapalat" w:cs="Sylfaen"/>
          <w:sz w:val="12"/>
          <w:szCs w:val="16"/>
          <w:lang w:val="pt-BR"/>
        </w:rPr>
        <w:tab/>
      </w:r>
      <w:r w:rsidRPr="00452A1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452A1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452A1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452A1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452A16">
        <w:rPr>
          <w:rFonts w:ascii="GHEA Grapalat" w:hAnsi="GHEA Grapalat" w:cs="Sylfaen"/>
          <w:sz w:val="20"/>
          <w:lang w:val="pt-BR"/>
        </w:rPr>
        <w:t xml:space="preserve"> 20     </w:t>
      </w:r>
      <w:r w:rsidRPr="00A71D81">
        <w:rPr>
          <w:rFonts w:ascii="GHEA Grapalat" w:hAnsi="GHEA Grapalat" w:cs="Sylfaen"/>
          <w:sz w:val="20"/>
        </w:rPr>
        <w:t>թ</w:t>
      </w:r>
      <w:r w:rsidRPr="00452A16">
        <w:rPr>
          <w:rFonts w:ascii="GHEA Grapalat" w:hAnsi="GHEA Grapalat" w:cs="Sylfaen"/>
          <w:sz w:val="20"/>
          <w:lang w:val="pt-BR"/>
        </w:rPr>
        <w:t xml:space="preserve">.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5B7449FD" w14:textId="77777777" w:rsidR="00912253" w:rsidRDefault="00912253" w:rsidP="00140600">
      <w:pPr>
        <w:tabs>
          <w:tab w:val="left" w:pos="8640"/>
        </w:tabs>
        <w:rPr>
          <w:rFonts w:ascii="GHEA Grapalat" w:hAnsi="GHEA Grapalat" w:cs="Sylfaen"/>
        </w:rPr>
      </w:pPr>
    </w:p>
    <w:p w14:paraId="244BC499" w14:textId="77777777" w:rsidR="00912253" w:rsidRDefault="00912253" w:rsidP="00140600">
      <w:pPr>
        <w:tabs>
          <w:tab w:val="left" w:pos="8640"/>
        </w:tabs>
        <w:rPr>
          <w:rFonts w:ascii="GHEA Grapalat" w:hAnsi="GHEA Grapalat" w:cs="Sylfaen"/>
        </w:rPr>
      </w:pPr>
    </w:p>
    <w:p w14:paraId="6DBB1F3D" w14:textId="77777777" w:rsidR="00912253" w:rsidRDefault="00912253" w:rsidP="00140600">
      <w:pPr>
        <w:tabs>
          <w:tab w:val="left" w:pos="8640"/>
        </w:tabs>
        <w:rPr>
          <w:rFonts w:ascii="GHEA Grapalat" w:hAnsi="GHEA Grapalat" w:cs="Sylfaen"/>
        </w:rPr>
      </w:pPr>
    </w:p>
    <w:p w14:paraId="264CDA93" w14:textId="77777777" w:rsidR="00912253" w:rsidRDefault="00912253" w:rsidP="00140600">
      <w:pPr>
        <w:tabs>
          <w:tab w:val="left" w:pos="8640"/>
        </w:tabs>
        <w:rPr>
          <w:rFonts w:ascii="GHEA Grapalat" w:hAnsi="GHEA Grapalat" w:cs="Sylfaen"/>
        </w:rPr>
      </w:pPr>
    </w:p>
    <w:p w14:paraId="160FCA20" w14:textId="77777777" w:rsidR="00912253" w:rsidRDefault="00912253" w:rsidP="00140600">
      <w:pPr>
        <w:tabs>
          <w:tab w:val="left" w:pos="8640"/>
        </w:tabs>
        <w:rPr>
          <w:rFonts w:ascii="GHEA Grapalat" w:hAnsi="GHEA Grapalat" w:cs="Sylfaen"/>
        </w:rPr>
      </w:pPr>
    </w:p>
    <w:p w14:paraId="3BAA9EA6" w14:textId="77777777" w:rsidR="00912253" w:rsidRDefault="00912253" w:rsidP="00140600">
      <w:pPr>
        <w:tabs>
          <w:tab w:val="left" w:pos="8640"/>
        </w:tabs>
        <w:rPr>
          <w:rFonts w:ascii="GHEA Grapalat" w:hAnsi="GHEA Grapalat" w:cs="Sylfaen"/>
        </w:rPr>
      </w:pPr>
    </w:p>
    <w:p w14:paraId="43E4F2C4" w14:textId="77777777" w:rsidR="00912253" w:rsidRDefault="00912253" w:rsidP="00140600">
      <w:pPr>
        <w:tabs>
          <w:tab w:val="left" w:pos="8640"/>
        </w:tabs>
        <w:rPr>
          <w:rFonts w:ascii="GHEA Grapalat" w:hAnsi="GHEA Grapalat" w:cs="Sylfaen"/>
        </w:rPr>
      </w:pPr>
    </w:p>
    <w:p w14:paraId="238BD48C" w14:textId="77777777" w:rsidR="00912253" w:rsidRDefault="00912253" w:rsidP="00140600">
      <w:pPr>
        <w:tabs>
          <w:tab w:val="left" w:pos="8640"/>
        </w:tabs>
        <w:rPr>
          <w:rFonts w:ascii="GHEA Grapalat" w:hAnsi="GHEA Grapalat" w:cs="Sylfaen"/>
        </w:rPr>
      </w:pPr>
    </w:p>
    <w:p w14:paraId="4820CBC6" w14:textId="77777777" w:rsidR="00912253" w:rsidRDefault="00912253" w:rsidP="00140600">
      <w:pPr>
        <w:tabs>
          <w:tab w:val="left" w:pos="8640"/>
        </w:tabs>
        <w:rPr>
          <w:rFonts w:ascii="GHEA Grapalat" w:hAnsi="GHEA Grapalat" w:cs="Sylfaen"/>
        </w:rPr>
      </w:pPr>
    </w:p>
    <w:p w14:paraId="167D454B" w14:textId="77777777" w:rsidR="00912253" w:rsidRDefault="00912253" w:rsidP="00140600">
      <w:pPr>
        <w:tabs>
          <w:tab w:val="left" w:pos="8640"/>
        </w:tabs>
        <w:rPr>
          <w:rFonts w:ascii="GHEA Grapalat" w:hAnsi="GHEA Grapalat" w:cs="Sylfaen"/>
        </w:rPr>
      </w:pPr>
    </w:p>
    <w:p w14:paraId="03546982" w14:textId="77777777" w:rsidR="00912253" w:rsidRPr="00F27FC1" w:rsidRDefault="00912253" w:rsidP="00912253">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lang w:val="hy-AM"/>
        </w:rPr>
        <w:t>4</w:t>
      </w:r>
    </w:p>
    <w:p w14:paraId="58605114" w14:textId="77777777" w:rsidR="00912253" w:rsidRPr="005E1F72" w:rsidRDefault="00912253" w:rsidP="0091225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2135698" w14:textId="77777777" w:rsidR="00912253" w:rsidRPr="005E1F72" w:rsidRDefault="00912253" w:rsidP="0091225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AEDC608" w14:textId="77777777" w:rsidR="00912253" w:rsidRPr="00F32F71" w:rsidRDefault="00912253" w:rsidP="00912253">
      <w:pPr>
        <w:tabs>
          <w:tab w:val="left" w:pos="360"/>
          <w:tab w:val="left" w:pos="540"/>
        </w:tabs>
        <w:jc w:val="center"/>
        <w:rPr>
          <w:rFonts w:ascii="Sylfaen" w:hAnsi="Sylfaen" w:cs="Sylfaen"/>
          <w:b/>
          <w:bCs/>
          <w:lang w:val="pt-BR"/>
        </w:rPr>
      </w:pPr>
    </w:p>
    <w:p w14:paraId="4ED2FF51" w14:textId="77777777" w:rsidR="00912253" w:rsidRPr="00F27FC1" w:rsidRDefault="00912253" w:rsidP="00912253">
      <w:pPr>
        <w:jc w:val="right"/>
        <w:rPr>
          <w:rFonts w:ascii="GHEA Grapalat" w:hAnsi="GHEA Grapalat"/>
          <w:i/>
          <w:sz w:val="18"/>
        </w:rPr>
      </w:pPr>
    </w:p>
    <w:p w14:paraId="0F99B22D" w14:textId="77777777" w:rsidR="00912253" w:rsidRDefault="00912253" w:rsidP="00912253">
      <w:pPr>
        <w:rPr>
          <w:rFonts w:ascii="GHEA Grapalat" w:hAnsi="GHEA Grapalat" w:cs="GHEA Grapalat"/>
          <w:sz w:val="22"/>
          <w:szCs w:val="22"/>
          <w:lang w:val="hy-AM"/>
        </w:rPr>
      </w:pPr>
    </w:p>
    <w:p w14:paraId="16552378" w14:textId="77777777" w:rsidR="00912253" w:rsidRDefault="00912253" w:rsidP="00912253">
      <w:pPr>
        <w:rPr>
          <w:rFonts w:ascii="GHEA Grapalat" w:hAnsi="GHEA Grapalat" w:cs="GHEA Grapalat"/>
          <w:sz w:val="22"/>
          <w:szCs w:val="22"/>
          <w:lang w:val="hy-AM"/>
        </w:rPr>
      </w:pPr>
    </w:p>
    <w:p w14:paraId="5B3E7222" w14:textId="77777777" w:rsidR="00912253" w:rsidRDefault="00912253" w:rsidP="00912253">
      <w:pPr>
        <w:rPr>
          <w:rFonts w:ascii="GHEA Grapalat" w:hAnsi="GHEA Grapalat" w:cs="GHEA Grapalat"/>
          <w:sz w:val="22"/>
          <w:szCs w:val="22"/>
          <w:lang w:val="hy-AM"/>
        </w:rPr>
      </w:pPr>
    </w:p>
    <w:p w14:paraId="05AD5D65" w14:textId="77777777" w:rsidR="00912253" w:rsidRDefault="00912253" w:rsidP="00912253">
      <w:pPr>
        <w:rPr>
          <w:rFonts w:ascii="GHEA Grapalat" w:hAnsi="GHEA Grapalat" w:cs="GHEA Grapalat"/>
          <w:sz w:val="22"/>
          <w:szCs w:val="22"/>
          <w:lang w:val="hy-AM"/>
        </w:rPr>
      </w:pPr>
    </w:p>
    <w:p w14:paraId="66E49367" w14:textId="77777777" w:rsidR="00912253" w:rsidRPr="00635053" w:rsidRDefault="00912253" w:rsidP="0091225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9F7BA98" w14:textId="77777777" w:rsidR="00912253" w:rsidRPr="00635053" w:rsidRDefault="00912253" w:rsidP="00912253">
      <w:pPr>
        <w:jc w:val="center"/>
        <w:rPr>
          <w:rFonts w:ascii="GHEA Grapalat" w:hAnsi="GHEA Grapalat" w:cs="GHEA Grapalat"/>
          <w:sz w:val="22"/>
          <w:szCs w:val="22"/>
          <w:lang w:val="hy-AM"/>
        </w:rPr>
      </w:pPr>
    </w:p>
    <w:p w14:paraId="5FBE53CD" w14:textId="77777777" w:rsidR="00912253" w:rsidRPr="005E1F72" w:rsidRDefault="00912253" w:rsidP="0091225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3A1BF9C" w14:textId="77777777" w:rsidR="00912253" w:rsidRDefault="00912253" w:rsidP="0091225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0F4078E0" w14:textId="77777777" w:rsidR="00912253" w:rsidRPr="005E1F72" w:rsidRDefault="00912253" w:rsidP="00912253">
      <w:pPr>
        <w:jc w:val="both"/>
        <w:rPr>
          <w:rFonts w:ascii="GHEA Grapalat" w:hAnsi="GHEA Grapalat"/>
          <w:sz w:val="22"/>
          <w:szCs w:val="22"/>
          <w:vertAlign w:val="superscript"/>
          <w:lang w:val="es-ES"/>
        </w:rPr>
      </w:pPr>
    </w:p>
    <w:p w14:paraId="3769DB81" w14:textId="77777777" w:rsidR="00912253" w:rsidRPr="00E5270C" w:rsidRDefault="00912253" w:rsidP="00912253">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16AB31" w14:textId="77777777" w:rsidR="00912253" w:rsidRPr="005E1F72" w:rsidRDefault="00912253" w:rsidP="0091225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7B27401" w14:textId="77777777" w:rsidR="00912253" w:rsidRPr="005E1F72" w:rsidRDefault="00912253" w:rsidP="00912253">
      <w:pPr>
        <w:jc w:val="both"/>
        <w:rPr>
          <w:rFonts w:ascii="GHEA Grapalat" w:hAnsi="GHEA Grapalat" w:cs="Sylfaen"/>
          <w:vertAlign w:val="superscript"/>
          <w:lang w:val="es-ES"/>
        </w:rPr>
      </w:pPr>
    </w:p>
    <w:p w14:paraId="24193849" w14:textId="77777777" w:rsidR="00912253" w:rsidRPr="005E1F72" w:rsidRDefault="00912253" w:rsidP="00912253">
      <w:pPr>
        <w:jc w:val="both"/>
        <w:rPr>
          <w:rFonts w:ascii="GHEA Grapalat" w:hAnsi="GHEA Grapalat"/>
          <w:sz w:val="22"/>
          <w:szCs w:val="22"/>
          <w:u w:val="single"/>
          <w:lang w:val="es-ES"/>
        </w:rPr>
      </w:pPr>
    </w:p>
    <w:p w14:paraId="76910DE6" w14:textId="77777777" w:rsidR="00912253" w:rsidRDefault="00912253" w:rsidP="0091225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35CF3867" w14:textId="77777777" w:rsidR="00912253" w:rsidRDefault="00912253" w:rsidP="0091225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9B38708" w14:textId="77777777" w:rsidR="00912253" w:rsidRDefault="00912253" w:rsidP="0091225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7501FEA" w14:textId="77777777" w:rsidR="00912253" w:rsidRDefault="00912253" w:rsidP="0091225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7E51DF6" w14:textId="77777777" w:rsidR="00912253" w:rsidRDefault="00912253" w:rsidP="00912253">
      <w:pPr>
        <w:jc w:val="both"/>
        <w:rPr>
          <w:rFonts w:ascii="GHEA Grapalat" w:hAnsi="GHEA Grapalat" w:cs="Sylfaen"/>
          <w:sz w:val="20"/>
          <w:szCs w:val="20"/>
          <w:lang w:val="es-ES"/>
        </w:rPr>
      </w:pPr>
    </w:p>
    <w:p w14:paraId="3BBB4AEC" w14:textId="77777777" w:rsidR="00912253" w:rsidRPr="00E5270C" w:rsidRDefault="00912253" w:rsidP="00912253">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B36106F" w14:textId="77777777" w:rsidR="00912253" w:rsidRPr="00513F14" w:rsidRDefault="00912253" w:rsidP="00912253">
      <w:pPr>
        <w:jc w:val="center"/>
        <w:rPr>
          <w:rFonts w:ascii="GHEA Grapalat" w:hAnsi="GHEA Grapalat" w:cs="GHEA Grapalat"/>
          <w:sz w:val="22"/>
          <w:szCs w:val="22"/>
          <w:lang w:val="es-ES"/>
        </w:rPr>
      </w:pPr>
    </w:p>
    <w:p w14:paraId="04213DDB" w14:textId="77777777" w:rsidR="00912253" w:rsidRDefault="00912253" w:rsidP="00912253">
      <w:pPr>
        <w:ind w:firstLine="709"/>
        <w:jc w:val="both"/>
        <w:rPr>
          <w:lang w:val="es-ES"/>
        </w:rPr>
      </w:pPr>
    </w:p>
    <w:p w14:paraId="0A4EB1A2" w14:textId="77777777" w:rsidR="00912253" w:rsidRDefault="00912253" w:rsidP="00912253">
      <w:pPr>
        <w:ind w:firstLine="709"/>
        <w:jc w:val="both"/>
        <w:rPr>
          <w:lang w:val="es-ES"/>
        </w:rPr>
      </w:pPr>
    </w:p>
    <w:p w14:paraId="08015ABD" w14:textId="77777777" w:rsidR="00912253" w:rsidRDefault="00912253" w:rsidP="00912253">
      <w:pPr>
        <w:ind w:firstLine="709"/>
        <w:jc w:val="both"/>
        <w:rPr>
          <w:lang w:val="es-ES"/>
        </w:rPr>
      </w:pPr>
    </w:p>
    <w:p w14:paraId="3702B1B1" w14:textId="77777777" w:rsidR="00912253" w:rsidRDefault="00912253" w:rsidP="00912253">
      <w:pPr>
        <w:ind w:firstLine="709"/>
        <w:jc w:val="both"/>
        <w:rPr>
          <w:lang w:val="es-ES"/>
        </w:rPr>
      </w:pPr>
    </w:p>
    <w:p w14:paraId="7D67B381" w14:textId="77777777" w:rsidR="00912253" w:rsidRPr="009A5836" w:rsidRDefault="00912253" w:rsidP="0091225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E5E64C3" w14:textId="77777777" w:rsidR="00912253" w:rsidRDefault="00912253" w:rsidP="0091225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64C3AEB" w14:textId="77777777" w:rsidR="00912253" w:rsidRPr="009A5836" w:rsidRDefault="00912253" w:rsidP="0091225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57D3E69" w14:textId="77777777" w:rsidR="00912253" w:rsidRPr="009A5836" w:rsidRDefault="00912253" w:rsidP="00912253">
      <w:pPr>
        <w:jc w:val="right"/>
        <w:rPr>
          <w:rFonts w:ascii="GHEA Grapalat" w:hAnsi="GHEA Grapalat"/>
          <w:sz w:val="20"/>
          <w:lang w:val="hy-AM"/>
        </w:rPr>
      </w:pPr>
      <w:r w:rsidRPr="009A5836">
        <w:rPr>
          <w:rFonts w:ascii="GHEA Grapalat" w:hAnsi="GHEA Grapalat"/>
          <w:sz w:val="20"/>
          <w:lang w:val="hy-AM"/>
        </w:rPr>
        <w:t xml:space="preserve">    </w:t>
      </w:r>
    </w:p>
    <w:p w14:paraId="70D01157" w14:textId="77777777" w:rsidR="00912253" w:rsidRDefault="00912253" w:rsidP="0091225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9363694" w14:textId="77777777" w:rsidR="00912253" w:rsidRDefault="00912253" w:rsidP="0091225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D8D543" w14:textId="77777777" w:rsidR="00912253" w:rsidRDefault="00912253" w:rsidP="00912253">
      <w:pPr>
        <w:jc w:val="center"/>
        <w:rPr>
          <w:rFonts w:ascii="GHEA Grapalat" w:hAnsi="GHEA Grapalat" w:cs="Sylfaen"/>
          <w:sz w:val="16"/>
          <w:szCs w:val="16"/>
          <w:lang w:val="es-ES"/>
        </w:rPr>
      </w:pPr>
    </w:p>
    <w:p w14:paraId="2C7A2ACE" w14:textId="77777777" w:rsidR="00912253" w:rsidRPr="009A5836" w:rsidRDefault="00912253" w:rsidP="0091225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65C8F4E7" w14:textId="77777777" w:rsidR="00912253" w:rsidRPr="00E5270C" w:rsidRDefault="00912253" w:rsidP="00912253">
      <w:pPr>
        <w:ind w:firstLine="709"/>
        <w:jc w:val="both"/>
        <w:rPr>
          <w:lang w:val="es-ES"/>
        </w:rPr>
      </w:pPr>
    </w:p>
    <w:p w14:paraId="69683A7A" w14:textId="77777777" w:rsidR="00912253" w:rsidRDefault="00912253" w:rsidP="00912253">
      <w:pPr>
        <w:rPr>
          <w:rFonts w:ascii="GHEA Grapalat" w:hAnsi="GHEA Grapalat" w:cs="GHEA Grapalat"/>
          <w:sz w:val="22"/>
          <w:szCs w:val="22"/>
          <w:lang w:val="hy-AM"/>
        </w:rPr>
      </w:pPr>
    </w:p>
    <w:p w14:paraId="5E983E20" w14:textId="77777777" w:rsidR="00912253" w:rsidRDefault="00912253" w:rsidP="00912253">
      <w:pPr>
        <w:rPr>
          <w:rFonts w:ascii="GHEA Grapalat" w:hAnsi="GHEA Grapalat" w:cs="GHEA Grapalat"/>
          <w:sz w:val="22"/>
          <w:szCs w:val="22"/>
          <w:lang w:val="hy-AM"/>
        </w:rPr>
      </w:pPr>
    </w:p>
    <w:p w14:paraId="1194295F" w14:textId="77777777" w:rsidR="00912253" w:rsidRDefault="00912253" w:rsidP="00912253">
      <w:pPr>
        <w:rPr>
          <w:rFonts w:ascii="GHEA Grapalat" w:hAnsi="GHEA Grapalat" w:cs="GHEA Grapalat"/>
          <w:sz w:val="22"/>
          <w:szCs w:val="22"/>
          <w:lang w:val="hy-AM"/>
        </w:rPr>
      </w:pPr>
    </w:p>
    <w:p w14:paraId="7C03C985" w14:textId="77777777" w:rsidR="00912253" w:rsidRDefault="00912253" w:rsidP="00912253">
      <w:pPr>
        <w:rPr>
          <w:rFonts w:ascii="GHEA Grapalat" w:hAnsi="GHEA Grapalat" w:cs="GHEA Grapalat"/>
          <w:sz w:val="22"/>
          <w:szCs w:val="22"/>
          <w:lang w:val="hy-AM"/>
        </w:rPr>
      </w:pPr>
    </w:p>
    <w:p w14:paraId="3856F35F" w14:textId="77777777" w:rsidR="00912253" w:rsidRPr="00FF0D1D" w:rsidRDefault="00912253" w:rsidP="00912253">
      <w:pPr>
        <w:pStyle w:val="31"/>
        <w:spacing w:line="240" w:lineRule="auto"/>
        <w:ind w:firstLine="0"/>
        <w:rPr>
          <w:rFonts w:asciiTheme="minorHAnsi" w:hAnsiTheme="minorHAnsi"/>
        </w:rPr>
      </w:pPr>
    </w:p>
    <w:p w14:paraId="7AC34752" w14:textId="77777777" w:rsidR="00912253" w:rsidRPr="00FF0D1D" w:rsidRDefault="00912253" w:rsidP="00912253">
      <w:pPr>
        <w:pStyle w:val="31"/>
        <w:spacing w:line="240" w:lineRule="auto"/>
        <w:ind w:firstLine="0"/>
        <w:rPr>
          <w:rFonts w:asciiTheme="minorHAnsi" w:hAnsiTheme="minorHAnsi"/>
        </w:rPr>
      </w:pPr>
    </w:p>
    <w:p w14:paraId="3093FD64" w14:textId="77777777" w:rsidR="00912253" w:rsidRPr="00131E9C" w:rsidRDefault="00912253" w:rsidP="00912253">
      <w:pPr>
        <w:tabs>
          <w:tab w:val="left" w:pos="8640"/>
        </w:tabs>
        <w:rPr>
          <w:rFonts w:ascii="GHEA Grapalat" w:hAnsi="GHEA Grapalat" w:cs="GHEA Grapalat"/>
          <w:sz w:val="22"/>
          <w:szCs w:val="22"/>
          <w:lang w:val="hy-AM"/>
        </w:rPr>
      </w:pPr>
    </w:p>
    <w:p w14:paraId="386CAEAF" w14:textId="77777777" w:rsidR="00912253" w:rsidRPr="00131E9C" w:rsidRDefault="00912253" w:rsidP="00912253">
      <w:pPr>
        <w:tabs>
          <w:tab w:val="left" w:pos="8640"/>
        </w:tabs>
        <w:rPr>
          <w:rFonts w:ascii="GHEA Grapalat" w:hAnsi="GHEA Grapalat" w:cs="GHEA Grapalat"/>
          <w:sz w:val="22"/>
          <w:szCs w:val="22"/>
          <w:lang w:val="hy-AM"/>
        </w:rPr>
      </w:pPr>
    </w:p>
    <w:p w14:paraId="200BE4C7" w14:textId="77777777" w:rsidR="00912253" w:rsidRPr="00131E9C" w:rsidRDefault="00912253" w:rsidP="00140600">
      <w:pPr>
        <w:tabs>
          <w:tab w:val="left" w:pos="8640"/>
        </w:tabs>
        <w:rPr>
          <w:rFonts w:ascii="GHEA Grapalat" w:hAnsi="GHEA Grapalat" w:cs="GHEA Grapalat"/>
          <w:sz w:val="22"/>
          <w:szCs w:val="22"/>
          <w:lang w:val="hy-AM"/>
        </w:rPr>
      </w:pPr>
    </w:p>
    <w:sectPr w:rsidR="00912253"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A58D" w14:textId="77777777" w:rsidR="005B7860" w:rsidRDefault="005B7860">
      <w:r>
        <w:separator/>
      </w:r>
    </w:p>
  </w:endnote>
  <w:endnote w:type="continuationSeparator" w:id="0">
    <w:p w14:paraId="478FB740" w14:textId="77777777" w:rsidR="005B7860" w:rsidRDefault="005B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E778" w14:textId="77777777" w:rsidR="005B7860" w:rsidRDefault="005B7860">
      <w:r>
        <w:separator/>
      </w:r>
    </w:p>
  </w:footnote>
  <w:footnote w:type="continuationSeparator" w:id="0">
    <w:p w14:paraId="2D403E58" w14:textId="77777777" w:rsidR="005B7860" w:rsidRDefault="005B7860">
      <w:r>
        <w:continuationSeparator/>
      </w:r>
    </w:p>
  </w:footnote>
  <w:footnote w:id="1">
    <w:p w14:paraId="25169F5E" w14:textId="508ACE5C" w:rsidR="00D20AB2" w:rsidRPr="00AE74A0" w:rsidRDefault="00D20AB2"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D20AB2" w:rsidRPr="006265F4" w:rsidRDefault="00D20AB2">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D20AB2" w:rsidRPr="008F1434" w:rsidRDefault="00D20AB2"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D20AB2" w:rsidRPr="00BC2A7C" w:rsidRDefault="00D20AB2">
      <w:pPr>
        <w:rPr>
          <w:lang w:val="hy-AM"/>
        </w:rPr>
      </w:pPr>
    </w:p>
    <w:p w14:paraId="4364264A" w14:textId="7D3AE485" w:rsidR="00D20AB2" w:rsidRPr="008F1434" w:rsidRDefault="00D20AB2" w:rsidP="0047790C">
      <w:pPr>
        <w:pStyle w:val="af2"/>
        <w:jc w:val="both"/>
        <w:rPr>
          <w:rFonts w:ascii="GHEA Grapalat" w:hAnsi="GHEA Grapalat" w:cs="Sylfaen"/>
          <w:i/>
          <w:sz w:val="16"/>
          <w:szCs w:val="16"/>
          <w:lang w:val="hy-AM"/>
        </w:rPr>
      </w:pPr>
    </w:p>
  </w:footnote>
  <w:footnote w:id="5">
    <w:p w14:paraId="4513358F" w14:textId="77777777" w:rsidR="00D20AB2" w:rsidRPr="00BC2A7C" w:rsidRDefault="00D20AB2">
      <w:pPr>
        <w:rPr>
          <w:lang w:val="hy-AM"/>
        </w:rPr>
      </w:pPr>
    </w:p>
    <w:p w14:paraId="6B92E9D6" w14:textId="3A5790D9" w:rsidR="00D20AB2" w:rsidRPr="008F1434" w:rsidRDefault="00D20AB2">
      <w:pPr>
        <w:pStyle w:val="af2"/>
        <w:rPr>
          <w:rFonts w:ascii="GHEA Grapalat" w:hAnsi="GHEA Grapalat"/>
          <w:lang w:val="hy-AM"/>
        </w:rPr>
      </w:pPr>
    </w:p>
  </w:footnote>
  <w:footnote w:id="6">
    <w:p w14:paraId="7E21AE53" w14:textId="77777777" w:rsidR="00D20AB2" w:rsidRPr="006265F4" w:rsidRDefault="00D20AB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D20AB2" w:rsidRDefault="00D20AB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D221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D20AB2" w:rsidRPr="000B7538" w:rsidRDefault="00D20AB2"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D20AB2" w:rsidRPr="000B7538" w:rsidRDefault="00D20AB2" w:rsidP="00734132">
      <w:pPr>
        <w:pStyle w:val="af2"/>
        <w:rPr>
          <w:rFonts w:ascii="Calibri" w:hAnsi="Calibri"/>
        </w:rPr>
      </w:pPr>
    </w:p>
  </w:footnote>
  <w:footnote w:id="8">
    <w:p w14:paraId="760CA1F4" w14:textId="77777777" w:rsidR="00D20AB2" w:rsidRPr="00523B4A" w:rsidRDefault="00D20AB2"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D20AB2" w:rsidRPr="006F2A6C" w:rsidRDefault="00D20AB2"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D20AB2" w:rsidRPr="002B6991" w:rsidRDefault="00D20AB2"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D20AB2" w:rsidRPr="002B6991" w:rsidRDefault="00D20AB2"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D20AB2" w:rsidRPr="00BF58CA" w:rsidRDefault="00D20AB2" w:rsidP="005F1C06">
      <w:pPr>
        <w:pStyle w:val="af2"/>
        <w:jc w:val="both"/>
        <w:rPr>
          <w:rFonts w:ascii="GHEA Grapalat" w:hAnsi="GHEA Grapalat"/>
          <w:i/>
          <w:sz w:val="16"/>
          <w:szCs w:val="16"/>
          <w:lang w:val="hy-AM"/>
        </w:rPr>
      </w:pPr>
    </w:p>
    <w:p w14:paraId="7DCC7BCC" w14:textId="77777777" w:rsidR="00D20AB2" w:rsidRPr="00B20703" w:rsidDel="006C3873" w:rsidRDefault="00D20AB2" w:rsidP="00CE3A99">
      <w:pPr>
        <w:jc w:val="both"/>
        <w:rPr>
          <w:del w:id="5" w:author="User" w:date="2019-05-26T09:52:00Z"/>
          <w:rFonts w:ascii="GHEA Grapalat" w:hAnsi="GHEA Grapalat" w:cs="Sylfaen"/>
          <w:sz w:val="20"/>
          <w:lang w:val="hy-AM"/>
        </w:rPr>
      </w:pPr>
    </w:p>
  </w:footnote>
  <w:footnote w:id="9">
    <w:p w14:paraId="28B63088" w14:textId="77777777" w:rsidR="00D20AB2" w:rsidRPr="006265F4" w:rsidRDefault="00D20AB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20AB2" w:rsidRPr="006265F4" w:rsidRDefault="00D20AB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20AB2" w:rsidRPr="006265F4" w:rsidDel="00856FDE" w:rsidRDefault="00D20AB2" w:rsidP="00B2572B">
      <w:pPr>
        <w:pStyle w:val="af2"/>
        <w:rPr>
          <w:del w:id="8" w:author="User" w:date="2019-05-26T09:57:00Z"/>
          <w:i/>
          <w:lang w:val="af-ZA"/>
        </w:rPr>
      </w:pPr>
    </w:p>
  </w:footnote>
  <w:footnote w:id="10">
    <w:p w14:paraId="25333EC9" w14:textId="77777777" w:rsidR="00D20AB2" w:rsidRPr="00C65A05" w:rsidRDefault="00D20AB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20AB2" w:rsidRPr="00C65A05" w:rsidRDefault="00D20AB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D20AB2" w:rsidRPr="006265F4" w:rsidDel="007942E8" w:rsidRDefault="00D20AB2"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D20AB2" w:rsidRPr="006265F4" w:rsidDel="007942E8" w:rsidRDefault="00D20AB2"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D20AB2" w:rsidRPr="006265F4" w:rsidRDefault="00D20AB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20AB2" w:rsidRPr="006265F4" w:rsidDel="007942E8" w:rsidRDefault="00D20AB2"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D20AB2" w:rsidRPr="006265F4" w:rsidDel="007942E8" w:rsidRDefault="00D20AB2"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D20AB2" w:rsidRPr="006265F4" w:rsidDel="002877FC" w:rsidRDefault="00D20AB2"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D20AB2" w:rsidRPr="006265F4" w:rsidDel="002877FC" w:rsidRDefault="00D20AB2"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49E304AB" w14:textId="77777777" w:rsidR="00452A16" w:rsidRPr="00E34F95" w:rsidRDefault="00452A16" w:rsidP="00452A16">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7421595">
    <w:abstractNumId w:val="21"/>
  </w:num>
  <w:num w:numId="2" w16cid:durableId="513883938">
    <w:abstractNumId w:val="8"/>
  </w:num>
  <w:num w:numId="3" w16cid:durableId="906065849">
    <w:abstractNumId w:val="19"/>
  </w:num>
  <w:num w:numId="4" w16cid:durableId="2098282002">
    <w:abstractNumId w:val="16"/>
  </w:num>
  <w:num w:numId="5" w16cid:durableId="1284195111">
    <w:abstractNumId w:val="24"/>
  </w:num>
  <w:num w:numId="6" w16cid:durableId="1799954809">
    <w:abstractNumId w:val="21"/>
    <w:lvlOverride w:ilvl="0">
      <w:startOverride w:val="1"/>
    </w:lvlOverride>
    <w:lvlOverride w:ilvl="1"/>
    <w:lvlOverride w:ilvl="2"/>
    <w:lvlOverride w:ilvl="3"/>
    <w:lvlOverride w:ilvl="4"/>
    <w:lvlOverride w:ilvl="5"/>
    <w:lvlOverride w:ilvl="6"/>
    <w:lvlOverride w:ilvl="7"/>
    <w:lvlOverride w:ilvl="8"/>
  </w:num>
  <w:num w:numId="7" w16cid:durableId="543905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636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676438">
    <w:abstractNumId w:val="18"/>
  </w:num>
  <w:num w:numId="10" w16cid:durableId="68769432">
    <w:abstractNumId w:val="5"/>
  </w:num>
  <w:num w:numId="11" w16cid:durableId="1158883835">
    <w:abstractNumId w:val="7"/>
  </w:num>
  <w:num w:numId="12" w16cid:durableId="103159121">
    <w:abstractNumId w:val="28"/>
  </w:num>
  <w:num w:numId="13" w16cid:durableId="1523397148">
    <w:abstractNumId w:val="25"/>
  </w:num>
  <w:num w:numId="14" w16cid:durableId="678772943">
    <w:abstractNumId w:val="11"/>
  </w:num>
  <w:num w:numId="15" w16cid:durableId="330917407">
    <w:abstractNumId w:val="26"/>
  </w:num>
  <w:num w:numId="16" w16cid:durableId="921571107">
    <w:abstractNumId w:val="14"/>
  </w:num>
  <w:num w:numId="17" w16cid:durableId="401949739">
    <w:abstractNumId w:val="6"/>
  </w:num>
  <w:num w:numId="18" w16cid:durableId="2067219254">
    <w:abstractNumId w:val="1"/>
  </w:num>
  <w:num w:numId="19" w16cid:durableId="1150055601">
    <w:abstractNumId w:val="4"/>
  </w:num>
  <w:num w:numId="20" w16cid:durableId="1189686504">
    <w:abstractNumId w:val="3"/>
  </w:num>
  <w:num w:numId="21" w16cid:durableId="771509363">
    <w:abstractNumId w:val="29"/>
  </w:num>
  <w:num w:numId="22" w16cid:durableId="59452526">
    <w:abstractNumId w:val="27"/>
  </w:num>
  <w:num w:numId="23" w16cid:durableId="1170488544">
    <w:abstractNumId w:val="22"/>
  </w:num>
  <w:num w:numId="24" w16cid:durableId="229193582">
    <w:abstractNumId w:val="0"/>
  </w:num>
  <w:num w:numId="25" w16cid:durableId="1894661116">
    <w:abstractNumId w:val="13"/>
  </w:num>
  <w:num w:numId="26" w16cid:durableId="1626422383">
    <w:abstractNumId w:val="17"/>
  </w:num>
  <w:num w:numId="27" w16cid:durableId="222643199">
    <w:abstractNumId w:val="15"/>
  </w:num>
  <w:num w:numId="28" w16cid:durableId="1736272968">
    <w:abstractNumId w:val="9"/>
  </w:num>
  <w:num w:numId="29" w16cid:durableId="2139177246">
    <w:abstractNumId w:val="12"/>
  </w:num>
  <w:num w:numId="30" w16cid:durableId="177931604">
    <w:abstractNumId w:val="20"/>
  </w:num>
  <w:num w:numId="31" w16cid:durableId="64300416">
    <w:abstractNumId w:val="2"/>
  </w:num>
  <w:num w:numId="32" w16cid:durableId="1579942325">
    <w:abstractNumId w:val="23"/>
  </w:num>
  <w:num w:numId="33" w16cid:durableId="176541390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6C2"/>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953"/>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A1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58A2"/>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86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57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09C"/>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5BB9"/>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D89"/>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53"/>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3ED"/>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64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AB2"/>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86FB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361"/>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1CA"/>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210"/>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2C7D5-CFEB-4CC5-BF59-125C46A9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20299</Words>
  <Characters>115705</Characters>
  <Application>Microsoft Office Word</Application>
  <DocSecurity>0</DocSecurity>
  <Lines>964</Lines>
  <Paragraphs>271</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«Վառելիքի»</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135733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G</cp:lastModifiedBy>
  <cp:revision>43</cp:revision>
  <cp:lastPrinted>2023-02-17T11:28:00Z</cp:lastPrinted>
  <dcterms:created xsi:type="dcterms:W3CDTF">2022-10-31T10:53:00Z</dcterms:created>
  <dcterms:modified xsi:type="dcterms:W3CDTF">2026-02-20T11:41:00Z</dcterms:modified>
</cp:coreProperties>
</file>